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Times New Roman" w:hAnsi="Times New Roman" w:eastAsia="仿宋_GB2312"/>
          <w:color w:val="FF0000"/>
          <w:spacing w:val="-50"/>
          <w:w w:val="98"/>
          <w:sz w:val="32"/>
          <w:szCs w:val="32"/>
        </w:rPr>
      </w:pPr>
      <w:bookmarkStart w:id="1" w:name="_GoBack"/>
      <w:bookmarkEnd w:id="1"/>
    </w:p>
    <w:p>
      <w:pPr>
        <w:spacing w:line="500" w:lineRule="exact"/>
        <w:jc w:val="center"/>
        <w:rPr>
          <w:rFonts w:ascii="Times New Roman" w:hAnsi="Times New Roman" w:eastAsia="仿宋_GB2312"/>
          <w:color w:val="FF0000"/>
          <w:spacing w:val="-50"/>
          <w:w w:val="98"/>
          <w:sz w:val="32"/>
          <w:szCs w:val="32"/>
        </w:rPr>
      </w:pPr>
    </w:p>
    <w:p>
      <w:pPr>
        <w:spacing w:line="500" w:lineRule="exact"/>
        <w:jc w:val="center"/>
        <w:rPr>
          <w:rFonts w:ascii="Times New Roman" w:hAnsi="Times New Roman" w:eastAsia="仿宋_GB2312"/>
          <w:color w:val="FF0000"/>
          <w:spacing w:val="-50"/>
          <w:w w:val="98"/>
          <w:sz w:val="32"/>
          <w:szCs w:val="32"/>
        </w:rPr>
      </w:pPr>
    </w:p>
    <w:p>
      <w:pPr>
        <w:ind w:left="1418" w:right="1418"/>
        <w:jc w:val="center"/>
        <w:textAlignment w:val="center"/>
        <w:rPr>
          <w:rFonts w:ascii="Times New Roman" w:hAnsi="Times New Roman" w:eastAsia="方正小标宋简体"/>
          <w:color w:val="FF0000"/>
          <w:spacing w:val="57"/>
          <w:w w:val="98"/>
          <w:sz w:val="61"/>
          <w:szCs w:val="61"/>
        </w:rPr>
      </w:pPr>
      <w:r>
        <w:rPr>
          <w:rFonts w:ascii="Times New Roman" w:hAnsi="Times New Roman" w:eastAsia="方正小标宋简体"/>
          <w:color w:val="FF0000"/>
          <w:spacing w:val="57"/>
          <w:w w:val="98"/>
          <w:sz w:val="61"/>
          <w:szCs w:val="61"/>
        </w:rPr>
        <w:t>广西壮族自治区</w:t>
      </w:r>
    </w:p>
    <w:p>
      <w:pPr>
        <w:ind w:left="1134" w:right="1134"/>
        <w:jc w:val="center"/>
        <w:textAlignment w:val="center"/>
        <w:rPr>
          <w:rFonts w:ascii="Times New Roman" w:hAnsi="Times New Roman" w:eastAsia="方正小标宋简体"/>
          <w:color w:val="FF0000"/>
          <w:spacing w:val="11"/>
          <w:w w:val="98"/>
          <w:sz w:val="95"/>
          <w:szCs w:val="95"/>
        </w:rPr>
      </w:pPr>
      <w:r>
        <w:rPr>
          <w:rFonts w:ascii="Times New Roman" w:hAnsi="Times New Roman" w:eastAsia="方正小标宋简体"/>
          <w:color w:val="FF0000"/>
          <w:spacing w:val="11"/>
          <w:w w:val="98"/>
          <w:sz w:val="95"/>
          <w:szCs w:val="95"/>
        </w:rPr>
        <w:t>农业科学院文件</w:t>
      </w:r>
    </w:p>
    <w:p>
      <w:pPr>
        <w:spacing w:line="400" w:lineRule="exact"/>
        <w:jc w:val="center"/>
        <w:rPr>
          <w:rFonts w:ascii="Times New Roman" w:hAnsi="Times New Roman" w:eastAsia="仿宋_GB2312"/>
          <w:sz w:val="32"/>
          <w:szCs w:val="32"/>
        </w:rPr>
      </w:pPr>
    </w:p>
    <w:p>
      <w:pPr>
        <w:spacing w:after="156" w:afterLines="50" w:line="590" w:lineRule="exact"/>
        <w:jc w:val="center"/>
        <w:rPr>
          <w:rFonts w:hint="eastAsia" w:ascii="仿宋_GB2312" w:hAnsi="仿宋_GB2312" w:eastAsia="仿宋_GB2312" w:cs="仿宋_GB2312"/>
          <w:sz w:val="32"/>
          <w:szCs w:val="32"/>
          <w:lang w:eastAsia="zh-CN"/>
        </w:rPr>
      </w:pPr>
      <w:ins w:id="0" w:author="邓国仙" w:date="2022-09-22T12:21:00Z">
        <mc:AlternateContent>
          <mc:Choice Requires="wpsCustomData">
            <wpsCustomData:docfieldStart id="0" docfieldname="发文字号" hidden="false" print="true" readonly="false" index="1"/>
          </mc:Choice>
        </mc:AlternateContent>
        <w:r>
          <w:rPr>
            <w:rFonts w:hint="eastAsia" w:ascii="仿宋_GB2312" w:hAnsi="仿宋_GB2312" w:eastAsia="仿宋_GB2312" w:cs="仿宋_GB2312"/>
            <w:sz w:val="32"/>
            <w:szCs w:val="32"/>
            <w:lang w:eastAsia="zh-CN"/>
          </w:rPr>
          <w:t>桂农科发〔2022〕48号</w:t>
        </w:r>
        <mc:AlternateContent>
          <mc:Choice Requires="wpsCustomData">
            <wpsCustomData:docfieldEnd id="0"/>
          </mc:Choice>
        </mc:AlternateContent>
      </w:ins>
      <w:del w:id="1" w:author="邓国仙" w:date="2022-09-22T12:21:00Z">
        <w:r>
          <w:rPr>
            <w:rFonts w:hint="eastAsia" w:ascii="仿宋_GB2312" w:hAnsi="仿宋_GB2312" w:eastAsia="仿宋_GB2312" w:cs="仿宋_GB2312"/>
            <w:sz w:val="32"/>
            <w:szCs w:val="32"/>
            <w:lang w:eastAsia="zh-CN"/>
          </w:rPr>
          <w:delText>发文字号</w:delText>
        </w:r>
      </w:del>
    </w:p>
    <w:tbl>
      <w:tblPr>
        <w:tblStyle w:val="7"/>
        <w:tblW w:w="0" w:type="auto"/>
        <w:tblInd w:w="108" w:type="dxa"/>
        <w:tblBorders>
          <w:top w:val="single" w:color="FF0000" w:sz="24" w:space="0"/>
          <w:left w:val="single" w:color="FF0000" w:sz="24" w:space="0"/>
          <w:bottom w:val="single" w:color="FF0000" w:sz="24" w:space="0"/>
          <w:right w:val="single" w:color="FF0000" w:sz="24" w:space="0"/>
          <w:insideH w:val="single" w:color="FF0000" w:sz="24" w:space="0"/>
          <w:insideV w:val="single" w:color="FF0000" w:sz="24" w:space="0"/>
        </w:tblBorders>
        <w:tblLayout w:type="autofit"/>
        <w:tblCellMar>
          <w:top w:w="0" w:type="dxa"/>
          <w:left w:w="108" w:type="dxa"/>
          <w:bottom w:w="0" w:type="dxa"/>
          <w:right w:w="108" w:type="dxa"/>
        </w:tblCellMar>
      </w:tblPr>
      <w:tblGrid>
        <w:gridCol w:w="9072"/>
      </w:tblGrid>
      <w:tr>
        <w:tblPrEx>
          <w:tblBorders>
            <w:top w:val="single" w:color="FF0000" w:sz="24" w:space="0"/>
            <w:left w:val="single" w:color="FF0000" w:sz="24" w:space="0"/>
            <w:bottom w:val="single" w:color="FF0000" w:sz="24" w:space="0"/>
            <w:right w:val="single" w:color="FF0000" w:sz="24" w:space="0"/>
            <w:insideH w:val="single" w:color="FF0000" w:sz="24" w:space="0"/>
            <w:insideV w:val="single" w:color="FF0000" w:sz="24" w:space="0"/>
          </w:tblBorders>
          <w:tblCellMar>
            <w:top w:w="0" w:type="dxa"/>
            <w:left w:w="108" w:type="dxa"/>
            <w:bottom w:w="0" w:type="dxa"/>
            <w:right w:w="108" w:type="dxa"/>
          </w:tblCellMar>
        </w:tblPrEx>
        <w:trPr>
          <w:trHeight w:val="665" w:hRule="atLeast"/>
        </w:trPr>
        <w:tc>
          <w:tcPr>
            <w:tcW w:w="9072" w:type="dxa"/>
            <w:tcBorders>
              <w:left w:val="nil"/>
              <w:bottom w:val="nil"/>
              <w:right w:val="nil"/>
            </w:tcBorders>
            <w:noWrap w:val="0"/>
            <w:vAlign w:val="top"/>
          </w:tcPr>
          <w:p>
            <w:pPr>
              <w:widowControl/>
              <w:spacing w:line="500" w:lineRule="exact"/>
              <w:jc w:val="left"/>
              <w:rPr>
                <w:rFonts w:ascii="Times New Roman" w:hAnsi="Times New Roman" w:eastAsia="方正小标宋简体"/>
                <w:bCs/>
                <w:sz w:val="44"/>
                <w:szCs w:val="44"/>
              </w:rPr>
            </w:pPr>
          </w:p>
        </w:tc>
      </w:tr>
    </w:tbl>
    <w:p>
      <w:pPr>
        <w:keepNext w:val="0"/>
        <w:keepLines w:val="0"/>
        <w:pageBreakBefore w:val="0"/>
        <w:widowControl w:val="0"/>
        <w:kinsoku/>
        <w:wordWrap/>
        <w:overflowPunct/>
        <w:topLinePunct w:val="0"/>
        <w:autoSpaceDE/>
        <w:autoSpaceDN/>
        <w:bidi w:val="0"/>
        <w:snapToGrid/>
        <w:spacing w:line="560" w:lineRule="exact"/>
        <w:jc w:val="center"/>
        <w:textAlignment w:val="auto"/>
        <w:rPr>
          <w:ins w:id="2" w:author="邓国仙" w:date="2022-09-22T12:21:00Z"/>
          <w:del w:id="3" w:author="黄若琪" w:date="2022-09-21T10:55:00Z"/>
          <w:rFonts w:hint="eastAsia" w:ascii="方正小标宋简体" w:hAnsi="方正小标宋简体" w:eastAsia="方正小标宋简体" w:cs="方正小标宋简体"/>
          <w:spacing w:val="-11"/>
          <w:sz w:val="44"/>
          <w:szCs w:val="44"/>
          <w:lang w:val="en-US" w:eastAsia="zh-CN"/>
          <w:rPrChange w:id="4" w:author="邓国仙" w:date="2022-09-22T12:22:00Z">
            <w:rPr>
              <w:ins w:id="5" w:author="邓国仙" w:date="2022-09-22T12:21:00Z"/>
              <w:del w:id="6" w:author="黄若琪" w:date="2022-09-21T10:55:00Z"/>
              <w:rFonts w:hint="eastAsia" w:ascii="方正小标宋简体" w:hAnsi="方正小标宋简体" w:eastAsia="方正小标宋简体" w:cs="方正小标宋简体"/>
              <w:sz w:val="44"/>
              <w:szCs w:val="44"/>
              <w:lang w:val="en-US" w:eastAsia="zh-CN"/>
            </w:rPr>
          </w:rPrChange>
        </w:rPr>
      </w:pPr>
      <w:ins w:id="7" w:author="邓国仙" w:date="2022-09-22T12:21:00Z">
        <mc:AlternateContent>
          <mc:Choice Requires="wpsCustomData">
            <wpsCustomData:docfieldStart id="1" docfieldname="正文" hidden="false" print="true" readonly="false" index="2"/>
          </mc:Choice>
        </mc:AlternateContent>
        <w:r>
          <w:rPr>
            <w:rFonts w:hint="eastAsia" w:ascii="方正小标宋简体" w:hAnsi="方正小标宋简体" w:eastAsia="方正小标宋简体" w:cs="方正小标宋简体"/>
            <w:spacing w:val="-11"/>
            <w:sz w:val="44"/>
            <w:szCs w:val="44"/>
            <w:lang w:val="en-US" w:eastAsia="zh-CN"/>
            <w:rPrChange w:id="8" w:author="邓国仙" w:date="2022-09-22T12:22:00Z">
              <w:rPr>
                <w:rFonts w:hint="eastAsia" w:ascii="方正小标宋简体" w:hAnsi="方正小标宋简体" w:eastAsia="方正小标宋简体" w:cs="方正小标宋简体"/>
                <w:sz w:val="44"/>
                <w:szCs w:val="44"/>
                <w:lang w:val="en-US" w:eastAsia="zh-CN"/>
              </w:rPr>
            </w:rPrChange>
          </w:rPr>
          <w:t>自治区农科院关于印发</w:t>
        </w:r>
      </w:ins>
    </w:p>
    <w:p>
      <w:pPr>
        <w:keepNext w:val="0"/>
        <w:keepLines w:val="0"/>
        <w:pageBreakBefore w:val="0"/>
        <w:widowControl w:val="0"/>
        <w:kinsoku/>
        <w:wordWrap/>
        <w:overflowPunct/>
        <w:topLinePunct w:val="0"/>
        <w:autoSpaceDE/>
        <w:autoSpaceDN/>
        <w:bidi w:val="0"/>
        <w:snapToGrid/>
        <w:spacing w:line="560" w:lineRule="exact"/>
        <w:jc w:val="center"/>
        <w:textAlignment w:val="auto"/>
        <w:rPr>
          <w:ins w:id="11" w:author="邓国仙" w:date="2022-09-22T12:21:00Z"/>
          <w:rFonts w:hint="eastAsia" w:ascii="方正小标宋简体" w:hAnsi="方正小标宋简体" w:eastAsia="方正小标宋简体" w:cs="方正小标宋简体"/>
          <w:spacing w:val="-11"/>
          <w:sz w:val="44"/>
          <w:szCs w:val="44"/>
          <w:lang w:val="en-US" w:eastAsia="zh-CN"/>
          <w:rPrChange w:id="12" w:author="邓国仙" w:date="2022-09-22T12:22:00Z">
            <w:rPr>
              <w:ins w:id="13" w:author="邓国仙" w:date="2022-09-22T12:21:00Z"/>
              <w:rFonts w:hint="eastAsia" w:ascii="方正小标宋简体" w:hAnsi="方正小标宋简体" w:eastAsia="方正小标宋简体" w:cs="方正小标宋简体"/>
              <w:sz w:val="44"/>
              <w:szCs w:val="44"/>
              <w:lang w:val="en-US" w:eastAsia="zh-CN"/>
            </w:rPr>
          </w:rPrChange>
        </w:rPr>
        <w:pPrChange w:id="10" w:author="黄若琪" w:date="2022-09-21T10:55:00Z">
          <w:pPr>
            <w:keepNext w:val="0"/>
            <w:keepLines w:val="0"/>
            <w:pageBreakBefore w:val="0"/>
            <w:widowControl w:val="0"/>
            <w:kinsoku/>
            <w:wordWrap/>
            <w:overflowPunct/>
            <w:topLinePunct w:val="0"/>
            <w:autoSpaceDE/>
            <w:autoSpaceDN/>
            <w:bidi w:val="0"/>
            <w:snapToGrid/>
            <w:spacing w:line="560" w:lineRule="exact"/>
            <w:jc w:val="center"/>
            <w:textAlignment w:val="auto"/>
          </w:pPr>
        </w:pPrChange>
      </w:pPr>
      <w:ins w:id="14" w:author="邓国仙" w:date="2022-09-22T12:21:00Z">
        <w:r>
          <w:rPr>
            <w:rFonts w:hint="eastAsia" w:ascii="方正小标宋简体" w:hAnsi="方正小标宋简体" w:eastAsia="方正小标宋简体" w:cs="方正小标宋简体"/>
            <w:spacing w:val="-11"/>
            <w:sz w:val="44"/>
            <w:szCs w:val="44"/>
            <w:lang w:val="en-US" w:eastAsia="zh-CN"/>
            <w:rPrChange w:id="15" w:author="邓国仙" w:date="2022-09-22T12:22:00Z">
              <w:rPr>
                <w:rFonts w:hint="eastAsia" w:ascii="方正小标宋简体" w:hAnsi="方正小标宋简体" w:eastAsia="方正小标宋简体" w:cs="方正小标宋简体"/>
                <w:sz w:val="44"/>
                <w:szCs w:val="44"/>
                <w:lang w:val="en-US" w:eastAsia="zh-CN"/>
              </w:rPr>
            </w:rPrChange>
          </w:rPr>
          <w:t>《广西壮族自治区农业</w:t>
        </w:r>
      </w:ins>
    </w:p>
    <w:p>
      <w:pPr>
        <w:keepNext w:val="0"/>
        <w:keepLines w:val="0"/>
        <w:pageBreakBefore w:val="0"/>
        <w:widowControl w:val="0"/>
        <w:kinsoku/>
        <w:wordWrap/>
        <w:overflowPunct/>
        <w:topLinePunct w:val="0"/>
        <w:autoSpaceDE/>
        <w:autoSpaceDN/>
        <w:bidi w:val="0"/>
        <w:snapToGrid/>
        <w:spacing w:line="560" w:lineRule="exact"/>
        <w:jc w:val="center"/>
        <w:textAlignment w:val="auto"/>
        <w:rPr>
          <w:ins w:id="18" w:author="邓国仙" w:date="2022-09-22T12:21:00Z"/>
          <w:rFonts w:hint="eastAsia" w:ascii="方正小标宋简体" w:hAnsi="方正小标宋简体" w:eastAsia="方正小标宋简体" w:cs="方正小标宋简体"/>
          <w:sz w:val="44"/>
          <w:szCs w:val="44"/>
          <w:lang w:val="en-US" w:eastAsia="zh-CN"/>
        </w:rPr>
        <w:pPrChange w:id="17" w:author="黄若琪" w:date="2022-09-21T10:55:00Z">
          <w:pPr>
            <w:keepNext w:val="0"/>
            <w:keepLines w:val="0"/>
            <w:pageBreakBefore w:val="0"/>
            <w:widowControl w:val="0"/>
            <w:kinsoku/>
            <w:wordWrap/>
            <w:overflowPunct/>
            <w:topLinePunct w:val="0"/>
            <w:autoSpaceDE/>
            <w:autoSpaceDN/>
            <w:bidi w:val="0"/>
            <w:snapToGrid/>
            <w:spacing w:line="560" w:lineRule="exact"/>
            <w:jc w:val="center"/>
            <w:textAlignment w:val="auto"/>
          </w:pPr>
        </w:pPrChange>
      </w:pPr>
      <w:ins w:id="19" w:author="邓国仙" w:date="2022-09-22T12:21:00Z">
        <w:r>
          <w:rPr>
            <w:rFonts w:hint="eastAsia" w:ascii="方正小标宋简体" w:hAnsi="方正小标宋简体" w:eastAsia="方正小标宋简体" w:cs="方正小标宋简体"/>
            <w:sz w:val="44"/>
            <w:szCs w:val="44"/>
            <w:lang w:val="en-US" w:eastAsia="zh-CN"/>
          </w:rPr>
          <w:t>科学院横向科研项目管理办法（修订）》的通知</w:t>
        </w:r>
      </w:ins>
    </w:p>
    <w:p>
      <w:pPr>
        <w:keepNext w:val="0"/>
        <w:keepLines w:val="0"/>
        <w:pageBreakBefore w:val="0"/>
        <w:widowControl w:val="0"/>
        <w:kinsoku/>
        <w:wordWrap/>
        <w:overflowPunct/>
        <w:topLinePunct w:val="0"/>
        <w:autoSpaceDE/>
        <w:autoSpaceDN/>
        <w:bidi w:val="0"/>
        <w:snapToGrid/>
        <w:spacing w:line="560" w:lineRule="exact"/>
        <w:jc w:val="center"/>
        <w:textAlignment w:val="auto"/>
        <w:rPr>
          <w:ins w:id="20" w:author="邓国仙" w:date="2022-09-22T12:21:00Z"/>
          <w:rFonts w:hint="eastAsia" w:ascii="方正小标宋简体" w:hAnsi="方正小标宋简体" w:eastAsia="方正小标宋简体" w:cs="方正小标宋简体"/>
          <w:sz w:val="44"/>
          <w:szCs w:val="44"/>
          <w:lang w:val="en-US" w:eastAsia="zh-CN"/>
        </w:rPr>
      </w:pPr>
    </w:p>
    <w:p>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both"/>
        <w:textAlignment w:val="auto"/>
        <w:rPr>
          <w:ins w:id="21" w:author="邓国仙" w:date="2022-09-22T12:21:00Z"/>
          <w:rFonts w:hint="eastAsia" w:ascii="仿宋_GB2312" w:hAnsi="仿宋_GB2312" w:eastAsia="仿宋_GB2312" w:cs="仿宋_GB2312"/>
          <w:b w:val="0"/>
          <w:bCs w:val="0"/>
          <w:color w:val="auto"/>
          <w:sz w:val="32"/>
          <w:szCs w:val="32"/>
          <w:lang w:eastAsia="zh-CN"/>
        </w:rPr>
      </w:pPr>
      <w:ins w:id="22" w:author="邓国仙" w:date="2022-09-22T12:21:00Z">
        <w:r>
          <w:rPr>
            <w:rFonts w:hint="eastAsia" w:ascii="仿宋_GB2312" w:hAnsi="仿宋_GB2312" w:eastAsia="仿宋_GB2312" w:cs="仿宋_GB2312"/>
            <w:b w:val="0"/>
            <w:bCs w:val="0"/>
            <w:color w:val="auto"/>
            <w:sz w:val="32"/>
            <w:szCs w:val="32"/>
            <w:lang w:eastAsia="zh-CN"/>
          </w:rPr>
          <w:t>院机关各部门、院属各单位：</w:t>
        </w:r>
      </w:ins>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ins w:id="23" w:author="邓国仙" w:date="2022-09-22T12:21:00Z"/>
          <w:rFonts w:hint="eastAsia" w:ascii="仿宋_GB2312" w:hAnsi="仿宋_GB2312" w:eastAsia="仿宋_GB2312" w:cs="仿宋_GB2312"/>
          <w:b w:val="0"/>
          <w:bCs w:val="0"/>
          <w:color w:val="auto"/>
          <w:kern w:val="0"/>
          <w:sz w:val="32"/>
          <w:szCs w:val="32"/>
          <w:lang w:val="en-US" w:eastAsia="zh-CN" w:bidi="ar-SA"/>
        </w:rPr>
      </w:pPr>
      <w:ins w:id="24" w:author="邓国仙" w:date="2022-09-22T12:21:00Z">
        <w:r>
          <w:rPr>
            <w:rFonts w:hint="eastAsia" w:ascii="仿宋_GB2312" w:hAnsi="仿宋_GB2312" w:eastAsia="仿宋_GB2312" w:cs="仿宋_GB2312"/>
            <w:b w:val="0"/>
            <w:bCs w:val="0"/>
            <w:color w:val="auto"/>
            <w:sz w:val="32"/>
            <w:szCs w:val="32"/>
            <w:lang w:eastAsia="zh-CN"/>
          </w:rPr>
          <w:t>《</w:t>
        </w:r>
      </w:ins>
      <w:ins w:id="25" w:author="邓国仙" w:date="2022-09-22T12:21:00Z">
        <w:r>
          <w:rPr>
            <w:rFonts w:hint="eastAsia" w:ascii="仿宋_GB2312" w:hAnsi="仿宋_GB2312" w:eastAsia="仿宋_GB2312" w:cs="仿宋_GB2312"/>
            <w:b w:val="0"/>
            <w:bCs w:val="0"/>
            <w:color w:val="auto"/>
            <w:sz w:val="32"/>
            <w:szCs w:val="32"/>
            <w:lang w:val="en-US" w:eastAsia="zh-CN"/>
          </w:rPr>
          <w:t>广西壮族自治区农业科学院横向科研项目管理办法（修订）</w:t>
        </w:r>
      </w:ins>
      <w:ins w:id="26" w:author="邓国仙" w:date="2022-09-22T12:21:00Z">
        <w:r>
          <w:rPr>
            <w:rFonts w:hint="eastAsia" w:ascii="仿宋_GB2312" w:hAnsi="仿宋_GB2312" w:eastAsia="仿宋_GB2312" w:cs="仿宋_GB2312"/>
            <w:b w:val="0"/>
            <w:bCs w:val="0"/>
            <w:color w:val="auto"/>
            <w:kern w:val="0"/>
            <w:sz w:val="32"/>
            <w:szCs w:val="32"/>
            <w:lang w:val="en-US" w:eastAsia="zh-CN" w:bidi="ar-SA"/>
          </w:rPr>
          <w:t>》已经院办公会审议通过，现予印发，请认真贯彻执行。 </w:t>
        </w:r>
      </w:ins>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ins w:id="27" w:author="邓国仙" w:date="2022-09-22T12:21:00Z"/>
          <w:rFonts w:hint="eastAsia" w:ascii="仿宋_GB2312" w:hAnsi="仿宋_GB2312" w:eastAsia="仿宋_GB2312" w:cs="仿宋_GB2312"/>
          <w:b w:val="0"/>
          <w:bCs w:val="0"/>
          <w:color w:val="auto"/>
          <w:kern w:val="0"/>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ins w:id="28" w:author="邓国仙" w:date="2022-09-22T12:21:00Z"/>
          <w:rFonts w:hint="eastAsia" w:ascii="仿宋_GB2312" w:hAnsi="仿宋_GB2312" w:eastAsia="仿宋_GB2312" w:cs="仿宋_GB2312"/>
          <w:b w:val="0"/>
          <w:bCs w:val="0"/>
          <w:color w:val="auto"/>
          <w:kern w:val="0"/>
          <w:sz w:val="32"/>
          <w:szCs w:val="32"/>
          <w:lang w:val="en-US" w:eastAsia="zh-CN" w:bidi="ar-SA"/>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4160" w:firstLineChars="1300"/>
        <w:jc w:val="left"/>
        <w:textAlignment w:val="auto"/>
        <w:rPr>
          <w:ins w:id="29" w:author="邓国仙" w:date="2022-09-22T12:21:00Z"/>
          <w:rFonts w:hint="eastAsia" w:ascii="仿宋_GB2312" w:hAnsi="仿宋_GB2312" w:eastAsia="仿宋_GB2312" w:cs="仿宋_GB2312"/>
          <w:b w:val="0"/>
          <w:bCs w:val="0"/>
          <w:color w:val="auto"/>
          <w:kern w:val="0"/>
          <w:sz w:val="32"/>
          <w:szCs w:val="32"/>
          <w:lang w:val="en-US" w:eastAsia="zh-CN" w:bidi="ar-SA"/>
        </w:rPr>
      </w:pPr>
      <w:ins w:id="30" w:author="邓国仙" w:date="2022-09-22T12:21:00Z">
        <w:r>
          <w:rPr>
            <w:rFonts w:hint="eastAsia" w:ascii="仿宋_GB2312" w:hAnsi="仿宋_GB2312" w:eastAsia="仿宋_GB2312" w:cs="仿宋_GB2312"/>
            <w:b w:val="0"/>
            <w:bCs w:val="0"/>
            <w:color w:val="auto"/>
            <w:kern w:val="0"/>
            <w:sz w:val="32"/>
            <w:szCs w:val="32"/>
            <w:lang w:val="en-US" w:eastAsia="zh-CN" w:bidi="ar-SA"/>
          </w:rPr>
          <w:t>广西壮族自治区农业科学院</w:t>
        </w:r>
      </w:ins>
    </w:p>
    <w:p>
      <w:pPr>
        <w:jc w:val="both"/>
        <w:rPr>
          <w:ins w:id="31" w:author="邓国仙" w:date="2022-09-22T12:21:00Z"/>
          <w:rFonts w:hint="eastAsia" w:ascii="仿宋_GB2312" w:hAnsi="仿宋_GB2312" w:eastAsia="仿宋_GB2312" w:cs="仿宋_GB2312"/>
          <w:b w:val="0"/>
          <w:bCs w:val="0"/>
          <w:color w:val="auto"/>
          <w:kern w:val="0"/>
          <w:sz w:val="32"/>
          <w:szCs w:val="32"/>
          <w:lang w:val="en-US" w:eastAsia="zh-CN" w:bidi="ar-SA"/>
        </w:rPr>
      </w:pPr>
      <w:ins w:id="32" w:author="邓国仙" w:date="2022-09-22T12:21:00Z">
        <w:r>
          <w:rPr>
            <w:rFonts w:hint="eastAsia" w:hAnsi="仿宋_GB2312" w:cs="仿宋_GB2312"/>
            <w:b w:val="0"/>
            <w:bCs w:val="0"/>
            <w:color w:val="auto"/>
            <w:kern w:val="0"/>
            <w:sz w:val="32"/>
            <w:szCs w:val="32"/>
            <w:lang w:val="en-US" w:eastAsia="zh-CN" w:bidi="ar-SA"/>
          </w:rPr>
          <w:t xml:space="preserve">                               </w:t>
        </w:r>
      </w:ins>
      <w:ins w:id="33" w:author="邓国仙" w:date="2022-09-22T12:21:00Z">
        <w:r>
          <w:rPr>
            <w:rFonts w:hint="eastAsia" w:ascii="仿宋_GB2312" w:hAnsi="仿宋_GB2312" w:eastAsia="仿宋_GB2312" w:cs="仿宋_GB2312"/>
            <w:b w:val="0"/>
            <w:bCs w:val="0"/>
            <w:color w:val="auto"/>
            <w:kern w:val="0"/>
            <w:sz w:val="32"/>
            <w:szCs w:val="32"/>
            <w:lang w:val="en-US" w:eastAsia="zh-CN" w:bidi="ar-SA"/>
          </w:rPr>
          <w:t>2022年9月</w:t>
        </w:r>
      </w:ins>
      <w:ins w:id="34" w:author="邓国仙" w:date="2022-09-22T12:21:00Z">
        <w:del w:id="35" w:author="黄若琪" w:date="2022-09-21T10:55:00Z">
          <w:r>
            <w:rPr>
              <w:rFonts w:hint="eastAsia" w:hAnsi="仿宋_GB2312" w:cs="仿宋_GB2312"/>
              <w:b w:val="0"/>
              <w:bCs w:val="0"/>
              <w:color w:val="auto"/>
              <w:kern w:val="0"/>
              <w:sz w:val="32"/>
              <w:szCs w:val="32"/>
              <w:lang w:val="en-US" w:eastAsia="zh-CN" w:bidi="ar-SA"/>
            </w:rPr>
            <w:delText>1</w:delText>
          </w:r>
        </w:del>
      </w:ins>
      <w:ins w:id="36" w:author="邓国仙" w:date="2022-09-22T12:21:00Z">
        <w:r>
          <w:rPr>
            <w:rFonts w:hint="eastAsia" w:ascii="仿宋_GB2312" w:hAnsi="仿宋_GB2312" w:eastAsia="仿宋_GB2312" w:cs="仿宋_GB2312"/>
            <w:b w:val="0"/>
            <w:bCs w:val="0"/>
            <w:color w:val="auto"/>
            <w:kern w:val="0"/>
            <w:sz w:val="32"/>
            <w:szCs w:val="32"/>
            <w:lang w:val="en-US" w:eastAsia="zh-CN" w:bidi="ar-SA"/>
          </w:rPr>
          <w:t>9日</w:t>
        </w:r>
      </w:ins>
    </w:p>
    <w:p>
      <w:pPr>
        <w:jc w:val="both"/>
        <w:rPr>
          <w:ins w:id="37" w:author="邓国仙" w:date="2022-09-22T12:21:00Z"/>
          <w:rFonts w:hint="eastAsia" w:ascii="仿宋_GB2312" w:hAnsi="仿宋_GB2312" w:eastAsia="仿宋_GB2312" w:cs="仿宋_GB2312"/>
          <w:b w:val="0"/>
          <w:bCs w:val="0"/>
          <w:color w:val="auto"/>
          <w:kern w:val="0"/>
          <w:sz w:val="32"/>
          <w:szCs w:val="32"/>
          <w:lang w:val="en-US" w:eastAsia="zh-CN" w:bidi="ar-SA"/>
        </w:rPr>
      </w:pPr>
    </w:p>
    <w:p>
      <w:pPr>
        <w:jc w:val="both"/>
        <w:rPr>
          <w:ins w:id="38" w:author="邓国仙" w:date="2022-09-22T12:21:00Z"/>
          <w:rFonts w:hint="eastAsia" w:ascii="仿宋_GB2312" w:hAnsi="仿宋_GB2312" w:eastAsia="仿宋_GB2312" w:cs="仿宋_GB2312"/>
          <w:b w:val="0"/>
          <w:bCs w:val="0"/>
          <w:color w:val="auto"/>
          <w:kern w:val="0"/>
          <w:sz w:val="32"/>
          <w:szCs w:val="32"/>
          <w:lang w:val="en-US" w:eastAsia="zh-CN" w:bidi="ar-SA"/>
        </w:rPr>
      </w:pPr>
    </w:p>
    <w:p>
      <w:pPr>
        <w:jc w:val="both"/>
        <w:rPr>
          <w:ins w:id="39" w:author="邓国仙" w:date="2022-09-22T12:21:00Z"/>
          <w:rFonts w:hint="eastAsia" w:ascii="仿宋_GB2312" w:hAnsi="仿宋_GB2312" w:eastAsia="仿宋_GB2312" w:cs="仿宋_GB2312"/>
          <w:b w:val="0"/>
          <w:bCs w:val="0"/>
          <w:color w:val="auto"/>
          <w:kern w:val="0"/>
          <w:sz w:val="32"/>
          <w:szCs w:val="32"/>
          <w:lang w:val="en-US" w:eastAsia="zh-CN" w:bidi="ar-SA"/>
        </w:rPr>
      </w:pPr>
    </w:p>
    <w:p>
      <w:pPr>
        <w:spacing w:line="520" w:lineRule="exact"/>
        <w:jc w:val="center"/>
        <w:rPr>
          <w:ins w:id="40" w:author="邓国仙" w:date="2022-09-22T12:21:00Z"/>
          <w:rFonts w:hint="eastAsia" w:ascii="方正小标宋简体" w:hAnsi="宋体" w:eastAsia="方正小标宋简体"/>
          <w:sz w:val="44"/>
          <w:szCs w:val="44"/>
        </w:rPr>
      </w:pPr>
      <w:ins w:id="41" w:author="邓国仙" w:date="2022-09-22T12:21:00Z">
        <w:r>
          <w:rPr>
            <w:rFonts w:hint="eastAsia" w:ascii="方正小标宋简体" w:hAnsi="宋体" w:eastAsia="方正小标宋简体"/>
            <w:sz w:val="44"/>
            <w:szCs w:val="44"/>
          </w:rPr>
          <w:t>广西壮族自治区农业科学院</w:t>
        </w:r>
      </w:ins>
    </w:p>
    <w:p>
      <w:pPr>
        <w:spacing w:line="520" w:lineRule="exact"/>
        <w:jc w:val="center"/>
        <w:rPr>
          <w:ins w:id="42" w:author="邓国仙" w:date="2022-09-22T12:21:00Z"/>
          <w:rFonts w:hint="eastAsia" w:ascii="方正小标宋简体" w:eastAsia="方正小标宋简体"/>
          <w:sz w:val="44"/>
          <w:szCs w:val="44"/>
        </w:rPr>
      </w:pPr>
      <w:ins w:id="43" w:author="邓国仙" w:date="2022-09-22T12:21:00Z">
        <w:r>
          <w:rPr>
            <w:rFonts w:hint="eastAsia" w:ascii="方正小标宋简体" w:hAnsi="宋体" w:eastAsia="方正小标宋简体"/>
            <w:sz w:val="44"/>
            <w:szCs w:val="44"/>
          </w:rPr>
          <w:t>横向科研项目管理办法</w:t>
        </w:r>
      </w:ins>
      <w:ins w:id="44" w:author="邓国仙" w:date="2022-09-22T12:21:00Z">
        <w:r>
          <w:rPr>
            <w:rFonts w:ascii="方正小标宋简体" w:eastAsia="方正小标宋简体"/>
            <w:sz w:val="44"/>
            <w:szCs w:val="44"/>
          </w:rPr>
          <w:t>（</w:t>
        </w:r>
      </w:ins>
      <w:ins w:id="45" w:author="邓国仙" w:date="2022-09-22T12:21:00Z">
        <w:r>
          <w:rPr>
            <w:rFonts w:hint="eastAsia" w:ascii="方正小标宋简体" w:eastAsia="方正小标宋简体"/>
            <w:sz w:val="44"/>
            <w:szCs w:val="44"/>
          </w:rPr>
          <w:t>修订</w:t>
        </w:r>
      </w:ins>
      <w:ins w:id="46" w:author="邓国仙" w:date="2022-09-22T12:21:00Z">
        <w:r>
          <w:rPr>
            <w:rFonts w:ascii="方正小标宋简体" w:eastAsia="方正小标宋简体"/>
            <w:sz w:val="44"/>
            <w:szCs w:val="44"/>
          </w:rPr>
          <w:t>）</w:t>
        </w:r>
      </w:ins>
    </w:p>
    <w:p>
      <w:pPr>
        <w:spacing w:line="300" w:lineRule="exact"/>
        <w:jc w:val="center"/>
        <w:rPr>
          <w:ins w:id="47" w:author="邓国仙" w:date="2022-09-22T12:21:00Z"/>
          <w:rFonts w:hint="eastAsia" w:ascii="方正小标宋简体" w:hAnsi="宋体" w:eastAsia="方正小标宋简体"/>
          <w:sz w:val="44"/>
          <w:szCs w:val="44"/>
        </w:rPr>
      </w:pPr>
    </w:p>
    <w:p>
      <w:pPr>
        <w:spacing w:before="156" w:beforeLines="50" w:after="156" w:afterLines="50" w:line="560" w:lineRule="exact"/>
        <w:jc w:val="center"/>
        <w:rPr>
          <w:ins w:id="48" w:author="邓国仙" w:date="2022-09-22T12:21:00Z"/>
          <w:rFonts w:hint="eastAsia" w:ascii="黑体" w:hAnsi="黑体" w:eastAsia="黑体" w:cs="黑体"/>
          <w:sz w:val="32"/>
          <w:szCs w:val="32"/>
          <w:rPrChange w:id="49" w:author="邓国仙" w:date="2022-09-22T12:24:00Z">
            <w:rPr>
              <w:ins w:id="50" w:author="邓国仙" w:date="2022-09-22T12:21:00Z"/>
              <w:rFonts w:ascii="黑体" w:hAnsi="黑体" w:eastAsia="黑体"/>
            </w:rPr>
          </w:rPrChange>
        </w:rPr>
      </w:pPr>
      <w:ins w:id="51" w:author="邓国仙" w:date="2022-09-22T12:21:00Z">
        <w:r>
          <w:rPr>
            <w:rFonts w:hint="eastAsia" w:ascii="黑体" w:hAnsi="黑体" w:eastAsia="黑体" w:cs="黑体"/>
            <w:sz w:val="32"/>
            <w:szCs w:val="32"/>
            <w:rPrChange w:id="52" w:author="邓国仙" w:date="2022-09-22T12:24:00Z">
              <w:rPr>
                <w:rFonts w:hint="eastAsia" w:ascii="黑体" w:hAnsi="黑体" w:eastAsia="黑体"/>
              </w:rPr>
            </w:rPrChange>
          </w:rPr>
          <w:t>第一章  总则</w:t>
        </w:r>
      </w:ins>
    </w:p>
    <w:p>
      <w:pPr>
        <w:spacing w:line="560" w:lineRule="exact"/>
        <w:ind w:firstLine="640" w:firstLineChars="200"/>
        <w:rPr>
          <w:ins w:id="54" w:author="邓国仙" w:date="2022-09-22T12:21:00Z"/>
          <w:rFonts w:hint="eastAsia" w:ascii="仿宋_GB2312" w:hAnsi="仿宋_GB2312" w:eastAsia="仿宋_GB2312" w:cs="仿宋_GB2312"/>
          <w:sz w:val="32"/>
          <w:szCs w:val="32"/>
          <w:rPrChange w:id="55" w:author="邓国仙" w:date="2022-09-22T12:23:00Z">
            <w:rPr>
              <w:ins w:id="56" w:author="邓国仙" w:date="2022-09-22T12:21:00Z"/>
              <w:rFonts w:hAnsi="宋体"/>
            </w:rPr>
          </w:rPrChange>
        </w:rPr>
      </w:pPr>
      <w:ins w:id="57" w:author="邓国仙" w:date="2022-09-22T12:21:00Z">
        <w:r>
          <w:rPr>
            <w:rFonts w:hint="eastAsia" w:ascii="黑体" w:hAnsi="黑体" w:eastAsia="黑体" w:cs="黑体"/>
            <w:sz w:val="32"/>
            <w:szCs w:val="32"/>
            <w:rPrChange w:id="58" w:author="邓国仙" w:date="2022-09-22T12:24:00Z">
              <w:rPr>
                <w:rFonts w:hint="eastAsia" w:ascii="黑体" w:hAnsi="黑体" w:eastAsia="黑体"/>
              </w:rPr>
            </w:rPrChange>
          </w:rPr>
          <w:t>第一条</w:t>
        </w:r>
      </w:ins>
      <w:ins w:id="60" w:author="邓国仙" w:date="2022-09-22T12:21:00Z">
        <w:r>
          <w:rPr>
            <w:rFonts w:hint="eastAsia" w:ascii="仿宋_GB2312" w:hAnsi="仿宋_GB2312" w:eastAsia="仿宋_GB2312" w:cs="仿宋_GB2312"/>
            <w:b/>
            <w:sz w:val="32"/>
            <w:szCs w:val="32"/>
            <w:rPrChange w:id="61" w:author="邓国仙" w:date="2022-09-22T12:23:00Z">
              <w:rPr>
                <w:rFonts w:hint="eastAsia" w:hAnsi="宋体"/>
                <w:b/>
              </w:rPr>
            </w:rPrChange>
          </w:rPr>
          <w:t xml:space="preserve"> </w:t>
        </w:r>
      </w:ins>
      <w:ins w:id="63" w:author="邓国仙" w:date="2022-09-22T12:21:00Z">
        <w:r>
          <w:rPr>
            <w:rFonts w:hint="eastAsia" w:ascii="仿宋_GB2312" w:hAnsi="仿宋_GB2312" w:eastAsia="仿宋_GB2312" w:cs="仿宋_GB2312"/>
            <w:sz w:val="32"/>
            <w:szCs w:val="32"/>
            <w:rPrChange w:id="64" w:author="邓国仙" w:date="2022-09-22T12:23:00Z">
              <w:rPr>
                <w:rFonts w:hint="eastAsia" w:hAnsi="宋体"/>
              </w:rPr>
            </w:rPrChange>
          </w:rPr>
          <w:t xml:space="preserve"> 为充分发挥院资源优势，鼓励院属各单位与企业、社会团体、个人等进行横向联合、自由探索，促进科技成果转化和提升服务社会能力，根据《关于改革完善中央财政科研经费管理的若干意见》(国办发〔2021〕32号)、《关于印发广西壮族自治区高校科研院所横向科研项目经费管理暂行办法》（桂教规范〔2018〕12号）</w:t>
        </w:r>
      </w:ins>
      <w:ins w:id="66" w:author="邓国仙" w:date="2022-09-22T12:21:00Z">
        <w:r>
          <w:rPr>
            <w:rFonts w:hint="eastAsia" w:ascii="仿宋_GB2312" w:hAnsi="仿宋_GB2312" w:eastAsia="仿宋_GB2312" w:cs="仿宋_GB2312"/>
            <w:sz w:val="32"/>
            <w:szCs w:val="32"/>
            <w:lang w:eastAsia="zh-CN"/>
            <w:rPrChange w:id="67" w:author="邓国仙" w:date="2022-09-22T12:23:00Z">
              <w:rPr>
                <w:rFonts w:hint="eastAsia" w:hAnsi="宋体"/>
                <w:lang w:eastAsia="zh-CN"/>
              </w:rPr>
            </w:rPrChange>
          </w:rPr>
          <w:t>、</w:t>
        </w:r>
      </w:ins>
      <w:ins w:id="69" w:author="邓国仙" w:date="2022-09-22T12:21:00Z">
        <w:r>
          <w:rPr>
            <w:rFonts w:hint="eastAsia" w:ascii="仿宋_GB2312" w:hAnsi="仿宋_GB2312" w:eastAsia="仿宋_GB2312" w:cs="仿宋_GB2312"/>
            <w:sz w:val="32"/>
            <w:szCs w:val="32"/>
            <w:lang w:val="en-US" w:eastAsia="zh-CN"/>
            <w:rPrChange w:id="70" w:author="邓国仙" w:date="2022-09-22T12:23:00Z">
              <w:rPr>
                <w:rFonts w:hint="eastAsia" w:hAnsi="宋体"/>
                <w:lang w:val="en-US" w:eastAsia="zh-CN"/>
              </w:rPr>
            </w:rPrChange>
          </w:rPr>
          <w:t>《关于改革完善广西壮族自治区本级财政科研经费管理的实施意见》</w:t>
        </w:r>
      </w:ins>
      <w:ins w:id="72" w:author="邓国仙" w:date="2022-09-22T12:21:00Z">
        <w:r>
          <w:rPr>
            <w:rFonts w:hint="eastAsia" w:ascii="仿宋_GB2312" w:hAnsi="仿宋_GB2312" w:eastAsia="仿宋_GB2312" w:cs="仿宋_GB2312"/>
            <w:sz w:val="32"/>
            <w:szCs w:val="32"/>
            <w:rPrChange w:id="73" w:author="邓国仙" w:date="2022-09-22T12:23:00Z">
              <w:rPr>
                <w:rFonts w:hint="eastAsia" w:hAnsi="宋体"/>
              </w:rPr>
            </w:rPrChange>
          </w:rPr>
          <w:t>（</w:t>
        </w:r>
      </w:ins>
      <w:ins w:id="75" w:author="邓国仙" w:date="2022-09-22T12:21:00Z">
        <w:r>
          <w:rPr>
            <w:rFonts w:hint="eastAsia" w:ascii="仿宋_GB2312" w:hAnsi="仿宋_GB2312" w:eastAsia="仿宋_GB2312" w:cs="仿宋_GB2312"/>
            <w:sz w:val="32"/>
            <w:szCs w:val="32"/>
            <w:lang w:eastAsia="zh-CN"/>
            <w:rPrChange w:id="76" w:author="邓国仙" w:date="2022-09-22T12:23:00Z">
              <w:rPr>
                <w:rFonts w:hint="eastAsia" w:hAnsi="宋体"/>
                <w:lang w:eastAsia="zh-CN"/>
              </w:rPr>
            </w:rPrChange>
          </w:rPr>
          <w:t>桂财教</w:t>
        </w:r>
      </w:ins>
      <w:ins w:id="78" w:author="邓国仙" w:date="2022-09-22T12:21:00Z">
        <w:r>
          <w:rPr>
            <w:rFonts w:hint="eastAsia" w:ascii="仿宋_GB2312" w:hAnsi="仿宋_GB2312" w:eastAsia="仿宋_GB2312" w:cs="仿宋_GB2312"/>
            <w:sz w:val="32"/>
            <w:szCs w:val="32"/>
            <w:rPrChange w:id="79" w:author="邓国仙" w:date="2022-09-22T12:23:00Z">
              <w:rPr>
                <w:rFonts w:hint="eastAsia" w:hAnsi="宋体"/>
              </w:rPr>
            </w:rPrChange>
          </w:rPr>
          <w:t>〔20</w:t>
        </w:r>
      </w:ins>
      <w:ins w:id="81" w:author="邓国仙" w:date="2022-09-22T12:21:00Z">
        <w:r>
          <w:rPr>
            <w:rFonts w:hint="eastAsia" w:ascii="仿宋_GB2312" w:hAnsi="仿宋_GB2312" w:eastAsia="仿宋_GB2312" w:cs="仿宋_GB2312"/>
            <w:sz w:val="32"/>
            <w:szCs w:val="32"/>
            <w:lang w:val="en-US" w:eastAsia="zh-CN"/>
            <w:rPrChange w:id="82" w:author="邓国仙" w:date="2022-09-22T12:23:00Z">
              <w:rPr>
                <w:rFonts w:hint="eastAsia" w:hAnsi="宋体"/>
                <w:lang w:val="en-US" w:eastAsia="zh-CN"/>
              </w:rPr>
            </w:rPrChange>
          </w:rPr>
          <w:t>21</w:t>
        </w:r>
      </w:ins>
      <w:ins w:id="84" w:author="邓国仙" w:date="2022-09-22T12:21:00Z">
        <w:r>
          <w:rPr>
            <w:rFonts w:hint="eastAsia" w:ascii="仿宋_GB2312" w:hAnsi="仿宋_GB2312" w:eastAsia="仿宋_GB2312" w:cs="仿宋_GB2312"/>
            <w:sz w:val="32"/>
            <w:szCs w:val="32"/>
            <w:rPrChange w:id="85" w:author="邓国仙" w:date="2022-09-22T12:23:00Z">
              <w:rPr>
                <w:rFonts w:hint="eastAsia" w:hAnsi="宋体"/>
              </w:rPr>
            </w:rPrChange>
          </w:rPr>
          <w:t>〕</w:t>
        </w:r>
      </w:ins>
      <w:ins w:id="87" w:author="邓国仙" w:date="2022-09-22T12:21:00Z">
        <w:r>
          <w:rPr>
            <w:rFonts w:hint="eastAsia" w:ascii="仿宋_GB2312" w:hAnsi="仿宋_GB2312" w:eastAsia="仿宋_GB2312" w:cs="仿宋_GB2312"/>
            <w:sz w:val="32"/>
            <w:szCs w:val="32"/>
            <w:lang w:val="en-US" w:eastAsia="zh-CN"/>
            <w:rPrChange w:id="88" w:author="邓国仙" w:date="2022-09-22T12:23:00Z">
              <w:rPr>
                <w:rFonts w:hint="eastAsia" w:hAnsi="宋体"/>
                <w:lang w:val="en-US" w:eastAsia="zh-CN"/>
              </w:rPr>
            </w:rPrChange>
          </w:rPr>
          <w:t>170</w:t>
        </w:r>
      </w:ins>
      <w:ins w:id="90" w:author="邓国仙" w:date="2022-09-22T12:21:00Z">
        <w:r>
          <w:rPr>
            <w:rFonts w:hint="eastAsia" w:ascii="仿宋_GB2312" w:hAnsi="仿宋_GB2312" w:eastAsia="仿宋_GB2312" w:cs="仿宋_GB2312"/>
            <w:sz w:val="32"/>
            <w:szCs w:val="32"/>
            <w:rPrChange w:id="91" w:author="邓国仙" w:date="2022-09-22T12:23:00Z">
              <w:rPr>
                <w:rFonts w:hint="eastAsia" w:hAnsi="宋体"/>
              </w:rPr>
            </w:rPrChange>
          </w:rPr>
          <w:t>号）等文件精神，结合</w:t>
        </w:r>
      </w:ins>
      <w:ins w:id="93" w:author="邓国仙" w:date="2022-09-22T12:21:00Z">
        <w:r>
          <w:rPr>
            <w:rFonts w:hint="eastAsia" w:ascii="仿宋_GB2312" w:hAnsi="仿宋_GB2312" w:eastAsia="仿宋_GB2312" w:cs="仿宋_GB2312"/>
            <w:sz w:val="32"/>
            <w:szCs w:val="32"/>
            <w:lang w:eastAsia="zh-CN"/>
            <w:rPrChange w:id="94" w:author="邓国仙" w:date="2022-09-22T12:23:00Z">
              <w:rPr>
                <w:rFonts w:hint="eastAsia" w:hAnsi="宋体"/>
                <w:lang w:eastAsia="zh-CN"/>
              </w:rPr>
            </w:rPrChange>
          </w:rPr>
          <w:t>我</w:t>
        </w:r>
      </w:ins>
      <w:ins w:id="96" w:author="邓国仙" w:date="2022-09-22T12:21:00Z">
        <w:r>
          <w:rPr>
            <w:rFonts w:hint="eastAsia" w:ascii="仿宋_GB2312" w:hAnsi="仿宋_GB2312" w:eastAsia="仿宋_GB2312" w:cs="仿宋_GB2312"/>
            <w:sz w:val="32"/>
            <w:szCs w:val="32"/>
            <w:rPrChange w:id="97" w:author="邓国仙" w:date="2022-09-22T12:23:00Z">
              <w:rPr>
                <w:rFonts w:hint="eastAsia" w:hAnsi="宋体"/>
              </w:rPr>
            </w:rPrChange>
          </w:rPr>
          <w:t>院实际，制定本办法。</w:t>
        </w:r>
      </w:ins>
    </w:p>
    <w:p>
      <w:pPr>
        <w:spacing w:line="560" w:lineRule="exact"/>
        <w:ind w:firstLine="640" w:firstLineChars="200"/>
        <w:rPr>
          <w:ins w:id="99" w:author="邓国仙" w:date="2022-09-22T12:21:00Z"/>
          <w:rFonts w:hint="eastAsia" w:ascii="仿宋_GB2312" w:hAnsi="仿宋_GB2312" w:eastAsia="仿宋_GB2312" w:cs="仿宋_GB2312"/>
          <w:sz w:val="32"/>
          <w:szCs w:val="32"/>
          <w:rPrChange w:id="100" w:author="邓国仙" w:date="2022-09-22T12:23:00Z">
            <w:rPr>
              <w:ins w:id="101" w:author="邓国仙" w:date="2022-09-22T12:21:00Z"/>
              <w:rFonts w:hAnsi="宋体"/>
            </w:rPr>
          </w:rPrChange>
        </w:rPr>
      </w:pPr>
      <w:ins w:id="102" w:author="邓国仙" w:date="2022-09-22T12:21:00Z">
        <w:r>
          <w:rPr>
            <w:rFonts w:hint="eastAsia" w:ascii="黑体" w:hAnsi="黑体" w:eastAsia="黑体" w:cs="黑体"/>
            <w:sz w:val="32"/>
            <w:szCs w:val="32"/>
            <w:rPrChange w:id="103" w:author="邓国仙" w:date="2022-09-22T12:24:00Z">
              <w:rPr>
                <w:rFonts w:hint="eastAsia" w:ascii="黑体" w:hAnsi="黑体" w:eastAsia="黑体"/>
              </w:rPr>
            </w:rPrChange>
          </w:rPr>
          <w:t>第二条</w:t>
        </w:r>
      </w:ins>
      <w:ins w:id="105" w:author="邓国仙" w:date="2022-09-22T12:21:00Z">
        <w:r>
          <w:rPr>
            <w:rFonts w:hint="eastAsia" w:ascii="仿宋_GB2312" w:hAnsi="仿宋_GB2312" w:eastAsia="仿宋_GB2312" w:cs="仿宋_GB2312"/>
            <w:sz w:val="32"/>
            <w:szCs w:val="32"/>
            <w:rPrChange w:id="106" w:author="邓国仙" w:date="2022-09-22T12:23:00Z">
              <w:rPr>
                <w:rFonts w:hint="eastAsia" w:ascii="黑体" w:hAnsi="黑体" w:eastAsia="黑体"/>
              </w:rPr>
            </w:rPrChange>
          </w:rPr>
          <w:t xml:space="preserve">  </w:t>
        </w:r>
      </w:ins>
      <w:ins w:id="108" w:author="邓国仙" w:date="2022-09-22T12:21:00Z">
        <w:r>
          <w:rPr>
            <w:rFonts w:hint="eastAsia" w:ascii="仿宋_GB2312" w:hAnsi="仿宋_GB2312" w:eastAsia="仿宋_GB2312" w:cs="仿宋_GB2312"/>
            <w:sz w:val="32"/>
            <w:szCs w:val="32"/>
            <w:rPrChange w:id="109" w:author="邓国仙" w:date="2022-09-22T12:23:00Z">
              <w:rPr>
                <w:rFonts w:hint="eastAsia" w:hAnsi="宋体"/>
              </w:rPr>
            </w:rPrChange>
          </w:rPr>
          <w:t>横向科研项目是指以市场委托方式获得的技术开发、技术咨询、技术服务、管理咨询、委托研究和合作研究等科研项目，包括承接政府购买服务获得的科研项目和企事业单位、社会团体或个人委托的非财政科研项目。</w:t>
        </w:r>
      </w:ins>
    </w:p>
    <w:p>
      <w:pPr>
        <w:spacing w:line="560" w:lineRule="exact"/>
        <w:ind w:firstLine="640" w:firstLineChars="200"/>
        <w:rPr>
          <w:ins w:id="111" w:author="邓国仙" w:date="2022-09-22T12:21:00Z"/>
          <w:rFonts w:hint="eastAsia" w:ascii="仿宋_GB2312" w:hAnsi="仿宋_GB2312" w:eastAsia="仿宋_GB2312" w:cs="仿宋_GB2312"/>
          <w:sz w:val="32"/>
          <w:szCs w:val="32"/>
          <w:rPrChange w:id="112" w:author="邓国仙" w:date="2022-09-22T12:23:00Z">
            <w:rPr>
              <w:ins w:id="113" w:author="邓国仙" w:date="2022-09-22T12:21:00Z"/>
              <w:rFonts w:hAnsi="宋体"/>
            </w:rPr>
          </w:rPrChange>
        </w:rPr>
      </w:pPr>
      <w:ins w:id="114" w:author="邓国仙" w:date="2022-09-22T12:21:00Z">
        <w:r>
          <w:rPr>
            <w:rFonts w:hint="eastAsia" w:ascii="黑体" w:hAnsi="黑体" w:eastAsia="黑体" w:cs="黑体"/>
            <w:sz w:val="32"/>
            <w:szCs w:val="32"/>
            <w:rPrChange w:id="115" w:author="邓国仙" w:date="2022-09-22T12:24:00Z">
              <w:rPr>
                <w:rFonts w:hint="eastAsia" w:ascii="黑体" w:hAnsi="黑体" w:eastAsia="黑体"/>
              </w:rPr>
            </w:rPrChange>
          </w:rPr>
          <w:t>第三条</w:t>
        </w:r>
      </w:ins>
      <w:ins w:id="117" w:author="邓国仙" w:date="2022-09-22T12:21:00Z">
        <w:r>
          <w:rPr>
            <w:rFonts w:hint="eastAsia" w:ascii="仿宋_GB2312" w:hAnsi="仿宋_GB2312" w:eastAsia="仿宋_GB2312" w:cs="仿宋_GB2312"/>
            <w:b/>
            <w:sz w:val="32"/>
            <w:szCs w:val="32"/>
            <w:rPrChange w:id="118" w:author="邓国仙" w:date="2022-09-22T12:23:00Z">
              <w:rPr>
                <w:rFonts w:hint="eastAsia" w:hAnsi="宋体"/>
                <w:b/>
              </w:rPr>
            </w:rPrChange>
          </w:rPr>
          <w:t xml:space="preserve"> </w:t>
        </w:r>
      </w:ins>
      <w:ins w:id="120" w:author="邓国仙" w:date="2022-09-22T12:21:00Z">
        <w:r>
          <w:rPr>
            <w:rFonts w:hint="eastAsia" w:ascii="仿宋_GB2312" w:hAnsi="仿宋_GB2312" w:eastAsia="仿宋_GB2312" w:cs="仿宋_GB2312"/>
            <w:sz w:val="32"/>
            <w:szCs w:val="32"/>
            <w:rPrChange w:id="121" w:author="邓国仙" w:date="2022-09-22T12:23:00Z">
              <w:rPr>
                <w:rFonts w:hAnsi="宋体"/>
              </w:rPr>
            </w:rPrChange>
          </w:rPr>
          <w:t xml:space="preserve"> </w:t>
        </w:r>
      </w:ins>
      <w:ins w:id="123" w:author="邓国仙" w:date="2022-09-22T12:21:00Z">
        <w:r>
          <w:rPr>
            <w:rFonts w:hint="eastAsia" w:ascii="仿宋_GB2312" w:hAnsi="仿宋_GB2312" w:eastAsia="仿宋_GB2312" w:cs="仿宋_GB2312"/>
            <w:sz w:val="32"/>
            <w:szCs w:val="32"/>
            <w:rPrChange w:id="124" w:author="邓国仙" w:date="2022-09-22T12:23:00Z">
              <w:rPr>
                <w:rFonts w:hint="eastAsia" w:hAnsi="宋体"/>
              </w:rPr>
            </w:rPrChange>
          </w:rPr>
          <w:t>横向科研项目遵循等价有偿、互惠互利、诚实守信原则，既要有利于促进科技成果的产出，有利于科技成果的转化，又要有利于院科技事业的发展。</w:t>
        </w:r>
      </w:ins>
    </w:p>
    <w:p>
      <w:pPr>
        <w:spacing w:before="156" w:beforeLines="50" w:after="156" w:afterLines="50" w:line="560" w:lineRule="exact"/>
        <w:jc w:val="center"/>
        <w:rPr>
          <w:ins w:id="126" w:author="邓国仙" w:date="2022-09-22T12:21:00Z"/>
          <w:rFonts w:hint="eastAsia" w:ascii="黑体" w:hAnsi="黑体" w:eastAsia="黑体" w:cs="黑体"/>
          <w:sz w:val="32"/>
          <w:szCs w:val="32"/>
          <w:rPrChange w:id="127" w:author="邓国仙" w:date="2022-09-22T12:24:00Z">
            <w:rPr>
              <w:ins w:id="128" w:author="邓国仙" w:date="2022-09-22T12:21:00Z"/>
              <w:rFonts w:ascii="黑体" w:hAnsi="黑体" w:eastAsia="黑体"/>
            </w:rPr>
          </w:rPrChange>
        </w:rPr>
      </w:pPr>
      <w:ins w:id="129" w:author="邓国仙" w:date="2022-09-22T12:21:00Z">
        <w:r>
          <w:rPr>
            <w:rFonts w:hint="eastAsia" w:ascii="黑体" w:hAnsi="黑体" w:eastAsia="黑体" w:cs="黑体"/>
            <w:sz w:val="32"/>
            <w:szCs w:val="32"/>
            <w:rPrChange w:id="130" w:author="邓国仙" w:date="2022-09-22T12:24:00Z">
              <w:rPr>
                <w:rFonts w:hint="eastAsia" w:ascii="黑体" w:hAnsi="黑体" w:eastAsia="黑体"/>
              </w:rPr>
            </w:rPrChange>
          </w:rPr>
          <w:t>第二章  项目立项</w:t>
        </w:r>
      </w:ins>
    </w:p>
    <w:p>
      <w:pPr>
        <w:spacing w:line="560" w:lineRule="exact"/>
        <w:ind w:firstLine="640" w:firstLineChars="200"/>
        <w:rPr>
          <w:ins w:id="132" w:author="邓国仙" w:date="2022-09-22T12:21:00Z"/>
          <w:rFonts w:hint="eastAsia" w:ascii="仿宋_GB2312" w:hAnsi="仿宋_GB2312" w:eastAsia="仿宋_GB2312" w:cs="仿宋_GB2312"/>
          <w:sz w:val="32"/>
          <w:szCs w:val="32"/>
          <w:rPrChange w:id="133" w:author="邓国仙" w:date="2022-09-22T12:23:00Z">
            <w:rPr>
              <w:ins w:id="134" w:author="邓国仙" w:date="2022-09-22T12:21:00Z"/>
              <w:rFonts w:hAnsi="宋体"/>
            </w:rPr>
          </w:rPrChange>
        </w:rPr>
      </w:pPr>
      <w:ins w:id="135" w:author="邓国仙" w:date="2022-09-22T12:21:00Z">
        <w:r>
          <w:rPr>
            <w:rFonts w:hint="eastAsia" w:ascii="黑体" w:hAnsi="黑体" w:eastAsia="黑体" w:cs="黑体"/>
            <w:sz w:val="32"/>
            <w:szCs w:val="32"/>
            <w:rPrChange w:id="136" w:author="邓国仙" w:date="2022-09-22T12:24:00Z">
              <w:rPr>
                <w:rFonts w:hint="eastAsia" w:ascii="黑体" w:hAnsi="黑体" w:eastAsia="黑体"/>
              </w:rPr>
            </w:rPrChange>
          </w:rPr>
          <w:t>第四条</w:t>
        </w:r>
      </w:ins>
      <w:ins w:id="138" w:author="邓国仙" w:date="2022-09-22T12:21:00Z">
        <w:r>
          <w:rPr>
            <w:rFonts w:hint="eastAsia" w:ascii="仿宋_GB2312" w:hAnsi="仿宋_GB2312" w:eastAsia="仿宋_GB2312" w:cs="仿宋_GB2312"/>
            <w:b/>
            <w:sz w:val="32"/>
            <w:szCs w:val="32"/>
            <w:rPrChange w:id="139" w:author="邓国仙" w:date="2022-09-22T12:23:00Z">
              <w:rPr>
                <w:rFonts w:hint="eastAsia" w:hAnsi="宋体"/>
                <w:b/>
              </w:rPr>
            </w:rPrChange>
          </w:rPr>
          <w:t xml:space="preserve"> </w:t>
        </w:r>
      </w:ins>
      <w:ins w:id="141" w:author="邓国仙" w:date="2022-09-22T12:21:00Z">
        <w:r>
          <w:rPr>
            <w:rFonts w:hint="eastAsia" w:ascii="仿宋_GB2312" w:hAnsi="仿宋_GB2312" w:eastAsia="仿宋_GB2312" w:cs="仿宋_GB2312"/>
            <w:sz w:val="32"/>
            <w:szCs w:val="32"/>
            <w:rPrChange w:id="142" w:author="邓国仙" w:date="2022-09-22T12:23:00Z">
              <w:rPr>
                <w:rFonts w:hint="eastAsia" w:hAnsi="宋体"/>
              </w:rPr>
            </w:rPrChange>
          </w:rPr>
          <w:t xml:space="preserve"> </w:t>
        </w:r>
      </w:ins>
      <w:ins w:id="144" w:author="邓国仙" w:date="2022-09-22T12:21:00Z">
        <w:r>
          <w:rPr>
            <w:rFonts w:hint="eastAsia" w:ascii="仿宋_GB2312" w:hAnsi="仿宋_GB2312" w:eastAsia="仿宋_GB2312" w:cs="仿宋_GB2312"/>
            <w:spacing w:val="-2"/>
            <w:sz w:val="32"/>
            <w:szCs w:val="32"/>
            <w:rPrChange w:id="145" w:author="邓国仙" w:date="2022-09-22T12:23:00Z">
              <w:rPr>
                <w:rFonts w:hint="eastAsia" w:hAnsi="宋体"/>
                <w:spacing w:val="-2"/>
              </w:rPr>
            </w:rPrChange>
          </w:rPr>
          <w:t>横向科研项目列入院科研计划管理,实行统一领导、分级管理体制下的项目负责人负责制。项目依托单位是横向科研项目实施和经费使用管理的责任主体;横向科研项目负责人是履行项目合同和使用项目经费的直接责任人，对项目内容和经费使用的合规性、合理性、真实性和相关性承担行政、经济和法律责任。</w:t>
        </w:r>
      </w:ins>
    </w:p>
    <w:p>
      <w:pPr>
        <w:spacing w:line="560" w:lineRule="exact"/>
        <w:ind w:firstLine="640" w:firstLineChars="200"/>
        <w:rPr>
          <w:ins w:id="147" w:author="邓国仙" w:date="2022-09-22T12:21:00Z"/>
          <w:rFonts w:hint="eastAsia" w:ascii="仿宋_GB2312" w:hAnsi="仿宋_GB2312" w:eastAsia="仿宋_GB2312" w:cs="仿宋_GB2312"/>
          <w:sz w:val="32"/>
          <w:szCs w:val="32"/>
          <w:rPrChange w:id="148" w:author="邓国仙" w:date="2022-09-22T12:23:00Z">
            <w:rPr>
              <w:ins w:id="149" w:author="邓国仙" w:date="2022-09-22T12:21:00Z"/>
              <w:rFonts w:hAnsi="宋体"/>
            </w:rPr>
          </w:rPrChange>
        </w:rPr>
      </w:pPr>
      <w:ins w:id="150" w:author="邓国仙" w:date="2022-09-22T12:21:00Z">
        <w:r>
          <w:rPr>
            <w:rFonts w:hint="eastAsia" w:ascii="黑体" w:hAnsi="黑体" w:eastAsia="黑体" w:cs="黑体"/>
            <w:sz w:val="32"/>
            <w:szCs w:val="32"/>
            <w:rPrChange w:id="151" w:author="邓国仙" w:date="2022-09-22T12:24:00Z">
              <w:rPr>
                <w:rFonts w:hint="eastAsia" w:ascii="黑体" w:hAnsi="黑体" w:eastAsia="黑体"/>
              </w:rPr>
            </w:rPrChange>
          </w:rPr>
          <w:t>第五条</w:t>
        </w:r>
      </w:ins>
      <w:ins w:id="153" w:author="邓国仙" w:date="2022-09-22T12:21:00Z">
        <w:r>
          <w:rPr>
            <w:rFonts w:hint="eastAsia" w:ascii="仿宋_GB2312" w:hAnsi="仿宋_GB2312" w:eastAsia="仿宋_GB2312" w:cs="仿宋_GB2312"/>
            <w:b/>
            <w:sz w:val="32"/>
            <w:szCs w:val="32"/>
            <w:rPrChange w:id="154" w:author="邓国仙" w:date="2022-09-22T12:23:00Z">
              <w:rPr>
                <w:rFonts w:hint="eastAsia" w:hAnsi="宋体"/>
                <w:b/>
              </w:rPr>
            </w:rPrChange>
          </w:rPr>
          <w:t xml:space="preserve"> </w:t>
        </w:r>
      </w:ins>
      <w:ins w:id="156" w:author="邓国仙" w:date="2022-09-22T12:21:00Z">
        <w:r>
          <w:rPr>
            <w:rFonts w:hint="eastAsia" w:ascii="仿宋_GB2312" w:hAnsi="仿宋_GB2312" w:eastAsia="仿宋_GB2312" w:cs="仿宋_GB2312"/>
            <w:sz w:val="32"/>
            <w:szCs w:val="32"/>
            <w:rPrChange w:id="157" w:author="邓国仙" w:date="2022-09-22T12:23:00Z">
              <w:rPr>
                <w:rFonts w:hint="eastAsia" w:hAnsi="宋体"/>
              </w:rPr>
            </w:rPrChange>
          </w:rPr>
          <w:t xml:space="preserve"> 横向项目的获取属于市场配置资源行为，项目实行合同制管理。院属各单位应与研项目的委托方按照国家法律法规签订书面合同或协议。</w:t>
        </w:r>
      </w:ins>
    </w:p>
    <w:p>
      <w:pPr>
        <w:spacing w:line="560" w:lineRule="exact"/>
        <w:ind w:firstLine="640" w:firstLineChars="200"/>
        <w:rPr>
          <w:ins w:id="159" w:author="邓国仙" w:date="2022-09-22T12:21:00Z"/>
          <w:rFonts w:hint="eastAsia" w:ascii="仿宋_GB2312" w:hAnsi="仿宋_GB2312" w:eastAsia="仿宋_GB2312" w:cs="仿宋_GB2312"/>
          <w:sz w:val="32"/>
          <w:szCs w:val="32"/>
          <w:rPrChange w:id="160" w:author="邓国仙" w:date="2022-09-22T12:23:00Z">
            <w:rPr>
              <w:ins w:id="161" w:author="邓国仙" w:date="2022-09-22T12:21:00Z"/>
              <w:rFonts w:ascii="黑体" w:hAnsi="黑体" w:eastAsia="黑体"/>
            </w:rPr>
          </w:rPrChange>
        </w:rPr>
      </w:pPr>
      <w:ins w:id="162" w:author="邓国仙" w:date="2022-09-22T12:21:00Z">
        <w:r>
          <w:rPr>
            <w:rFonts w:hint="eastAsia" w:ascii="黑体" w:hAnsi="黑体" w:eastAsia="黑体" w:cs="黑体"/>
            <w:sz w:val="32"/>
            <w:szCs w:val="32"/>
            <w:rPrChange w:id="163" w:author="邓国仙" w:date="2022-09-22T12:24:00Z">
              <w:rPr>
                <w:rFonts w:hint="eastAsia" w:ascii="黑体" w:hAnsi="黑体" w:eastAsia="黑体"/>
              </w:rPr>
            </w:rPrChange>
          </w:rPr>
          <w:t>第六条</w:t>
        </w:r>
      </w:ins>
      <w:ins w:id="165" w:author="邓国仙" w:date="2022-09-22T12:21:00Z">
        <w:r>
          <w:rPr>
            <w:rFonts w:hint="eastAsia" w:ascii="仿宋_GB2312" w:hAnsi="仿宋_GB2312" w:eastAsia="仿宋_GB2312" w:cs="仿宋_GB2312"/>
            <w:b/>
            <w:sz w:val="32"/>
            <w:szCs w:val="32"/>
            <w:rPrChange w:id="166" w:author="邓国仙" w:date="2022-09-22T12:23:00Z">
              <w:rPr>
                <w:rFonts w:hint="eastAsia" w:hAnsi="宋体"/>
                <w:b/>
              </w:rPr>
            </w:rPrChange>
          </w:rPr>
          <w:t xml:space="preserve">  </w:t>
        </w:r>
      </w:ins>
      <w:ins w:id="168" w:author="邓国仙" w:date="2022-09-22T12:21:00Z">
        <w:r>
          <w:rPr>
            <w:rFonts w:hint="eastAsia" w:ascii="仿宋_GB2312" w:hAnsi="仿宋_GB2312" w:eastAsia="仿宋_GB2312" w:cs="仿宋_GB2312"/>
            <w:sz w:val="32"/>
            <w:szCs w:val="32"/>
            <w:rPrChange w:id="169" w:author="邓国仙" w:date="2022-09-22T12:23:00Z">
              <w:rPr>
                <w:rFonts w:hint="eastAsia" w:hAnsi="宋体"/>
              </w:rPr>
            </w:rPrChange>
          </w:rPr>
          <w:t>横向科研项目合同（合作协议书）内容须包括：项目名称、课题研究的主要内容及预期目标、结题要求、成果形式及验收(鉴定)方式、研究进度计划、研究经费的来源构成及使用方向，研究成果及知识产权的归属、违约责任同争议解决办法、以及合同有效期限等内容。</w:t>
        </w:r>
      </w:ins>
    </w:p>
    <w:p>
      <w:pPr>
        <w:spacing w:line="560" w:lineRule="exact"/>
        <w:ind w:firstLine="640" w:firstLineChars="200"/>
        <w:rPr>
          <w:ins w:id="171" w:author="邓国仙" w:date="2022-09-22T12:21:00Z"/>
          <w:rFonts w:hint="eastAsia" w:ascii="仿宋_GB2312" w:hAnsi="仿宋_GB2312" w:eastAsia="仿宋_GB2312" w:cs="仿宋_GB2312"/>
          <w:sz w:val="32"/>
          <w:szCs w:val="32"/>
          <w:rPrChange w:id="172" w:author="邓国仙" w:date="2022-09-22T12:23:00Z">
            <w:rPr>
              <w:ins w:id="173" w:author="邓国仙" w:date="2022-09-22T12:21:00Z"/>
              <w:rFonts w:hAnsi="宋体"/>
            </w:rPr>
          </w:rPrChange>
        </w:rPr>
      </w:pPr>
      <w:ins w:id="174" w:author="邓国仙" w:date="2022-09-22T12:21:00Z">
        <w:r>
          <w:rPr>
            <w:rFonts w:hint="eastAsia" w:ascii="黑体" w:hAnsi="黑体" w:eastAsia="黑体" w:cs="黑体"/>
            <w:sz w:val="32"/>
            <w:szCs w:val="32"/>
            <w:rPrChange w:id="175" w:author="邓国仙" w:date="2022-09-22T12:24:00Z">
              <w:rPr>
                <w:rFonts w:hint="eastAsia" w:ascii="黑体" w:hAnsi="黑体" w:eastAsia="黑体"/>
              </w:rPr>
            </w:rPrChange>
          </w:rPr>
          <w:t>第七条</w:t>
        </w:r>
      </w:ins>
      <w:ins w:id="177" w:author="邓国仙" w:date="2022-09-22T12:21:00Z">
        <w:r>
          <w:rPr>
            <w:rFonts w:hint="eastAsia" w:ascii="仿宋_GB2312" w:hAnsi="仿宋_GB2312" w:eastAsia="仿宋_GB2312" w:cs="仿宋_GB2312"/>
            <w:b/>
            <w:sz w:val="32"/>
            <w:szCs w:val="32"/>
            <w:rPrChange w:id="178" w:author="邓国仙" w:date="2022-09-22T12:23:00Z">
              <w:rPr>
                <w:rFonts w:hint="eastAsia" w:hAnsi="宋体"/>
                <w:b/>
              </w:rPr>
            </w:rPrChange>
          </w:rPr>
          <w:t xml:space="preserve">  </w:t>
        </w:r>
      </w:ins>
      <w:ins w:id="180" w:author="邓国仙" w:date="2022-09-22T12:21:00Z">
        <w:r>
          <w:rPr>
            <w:rFonts w:hint="eastAsia" w:ascii="仿宋_GB2312" w:hAnsi="仿宋_GB2312" w:eastAsia="仿宋_GB2312" w:cs="仿宋_GB2312"/>
            <w:sz w:val="32"/>
            <w:szCs w:val="32"/>
            <w:rPrChange w:id="181" w:author="邓国仙" w:date="2022-09-22T12:23:00Z">
              <w:rPr>
                <w:rFonts w:hint="eastAsia" w:hAnsi="宋体"/>
              </w:rPr>
            </w:rPrChange>
          </w:rPr>
          <w:t>科技处对横向科研项目进行登记备案管理，未登记备案的横向科研项目不作为提职晋级、考核和绩效分配的依据。</w:t>
        </w:r>
      </w:ins>
    </w:p>
    <w:p>
      <w:pPr>
        <w:spacing w:before="156" w:beforeLines="50" w:after="156" w:afterLines="50" w:line="560" w:lineRule="exact"/>
        <w:jc w:val="center"/>
        <w:rPr>
          <w:ins w:id="183" w:author="邓国仙" w:date="2022-09-22T12:21:00Z"/>
          <w:rFonts w:hint="eastAsia" w:ascii="黑体" w:hAnsi="黑体" w:eastAsia="黑体" w:cs="黑体"/>
          <w:sz w:val="32"/>
          <w:szCs w:val="32"/>
          <w:rPrChange w:id="184" w:author="邓国仙" w:date="2022-09-22T12:24:00Z">
            <w:rPr>
              <w:ins w:id="185" w:author="邓国仙" w:date="2022-09-22T12:21:00Z"/>
              <w:rFonts w:ascii="黑体" w:hAnsi="黑体" w:eastAsia="黑体"/>
            </w:rPr>
          </w:rPrChange>
        </w:rPr>
      </w:pPr>
      <w:ins w:id="186" w:author="邓国仙" w:date="2022-09-22T12:21:00Z">
        <w:r>
          <w:rPr>
            <w:rFonts w:hint="eastAsia" w:ascii="黑体" w:hAnsi="黑体" w:eastAsia="黑体" w:cs="黑体"/>
            <w:sz w:val="32"/>
            <w:szCs w:val="32"/>
            <w:rPrChange w:id="187" w:author="邓国仙" w:date="2022-09-22T12:24:00Z">
              <w:rPr>
                <w:rFonts w:hint="eastAsia" w:ascii="黑体" w:hAnsi="黑体" w:eastAsia="黑体"/>
              </w:rPr>
            </w:rPrChange>
          </w:rPr>
          <w:t>第三章  项目实施及结题</w:t>
        </w:r>
      </w:ins>
    </w:p>
    <w:p>
      <w:pPr>
        <w:spacing w:line="560" w:lineRule="exact"/>
        <w:ind w:firstLine="640" w:firstLineChars="200"/>
        <w:rPr>
          <w:ins w:id="189" w:author="邓国仙" w:date="2022-09-22T12:21:00Z"/>
          <w:rFonts w:hint="eastAsia" w:ascii="仿宋_GB2312" w:hAnsi="仿宋_GB2312" w:eastAsia="仿宋_GB2312" w:cs="仿宋_GB2312"/>
          <w:sz w:val="32"/>
          <w:szCs w:val="32"/>
          <w:rPrChange w:id="190" w:author="邓国仙" w:date="2022-09-22T12:23:00Z">
            <w:rPr>
              <w:ins w:id="191" w:author="邓国仙" w:date="2022-09-22T12:21:00Z"/>
              <w:rFonts w:hAnsi="宋体"/>
            </w:rPr>
          </w:rPrChange>
        </w:rPr>
      </w:pPr>
      <w:ins w:id="192" w:author="邓国仙" w:date="2022-09-22T12:21:00Z">
        <w:r>
          <w:rPr>
            <w:rFonts w:hint="eastAsia" w:ascii="黑体" w:hAnsi="黑体" w:eastAsia="黑体" w:cs="黑体"/>
            <w:sz w:val="32"/>
            <w:szCs w:val="32"/>
            <w:rPrChange w:id="193" w:author="邓国仙" w:date="2022-09-22T12:24:00Z">
              <w:rPr>
                <w:rFonts w:hint="eastAsia" w:ascii="黑体" w:hAnsi="黑体" w:eastAsia="黑体"/>
              </w:rPr>
            </w:rPrChange>
          </w:rPr>
          <w:t>第八条</w:t>
        </w:r>
      </w:ins>
      <w:ins w:id="195" w:author="邓国仙" w:date="2022-09-22T12:21:00Z">
        <w:r>
          <w:rPr>
            <w:rFonts w:hint="eastAsia" w:ascii="仿宋_GB2312" w:hAnsi="仿宋_GB2312" w:eastAsia="仿宋_GB2312" w:cs="仿宋_GB2312"/>
            <w:sz w:val="32"/>
            <w:szCs w:val="32"/>
            <w:rPrChange w:id="196" w:author="邓国仙" w:date="2022-09-22T12:23:00Z">
              <w:rPr>
                <w:rFonts w:hint="eastAsia" w:hAnsi="宋体"/>
              </w:rPr>
            </w:rPrChange>
          </w:rPr>
          <w:t xml:space="preserve">  横向科研项目实施过程中院</w:t>
        </w:r>
      </w:ins>
      <w:ins w:id="198" w:author="邓国仙" w:date="2022-09-22T12:21:00Z">
        <w:r>
          <w:rPr>
            <w:rFonts w:hint="eastAsia" w:ascii="仿宋_GB2312" w:hAnsi="仿宋_GB2312" w:eastAsia="仿宋_GB2312" w:cs="仿宋_GB2312"/>
            <w:sz w:val="32"/>
            <w:szCs w:val="32"/>
            <w:lang w:eastAsia="zh-CN"/>
            <w:rPrChange w:id="199" w:author="邓国仙" w:date="2022-09-22T12:23:00Z">
              <w:rPr>
                <w:rFonts w:hint="eastAsia" w:hAnsi="宋体"/>
                <w:lang w:eastAsia="zh-CN"/>
              </w:rPr>
            </w:rPrChange>
          </w:rPr>
          <w:t>及院属</w:t>
        </w:r>
      </w:ins>
      <w:ins w:id="201" w:author="邓国仙" w:date="2022-09-22T12:21:00Z">
        <w:r>
          <w:rPr>
            <w:rFonts w:hint="eastAsia" w:ascii="仿宋_GB2312" w:hAnsi="仿宋_GB2312" w:eastAsia="仿宋_GB2312" w:cs="仿宋_GB2312"/>
            <w:sz w:val="32"/>
            <w:szCs w:val="32"/>
            <w:rPrChange w:id="202" w:author="邓国仙" w:date="2022-09-22T12:23:00Z">
              <w:rPr>
                <w:rFonts w:hint="eastAsia" w:hAnsi="宋体"/>
              </w:rPr>
            </w:rPrChange>
          </w:rPr>
          <w:t>各单位要提供必要的条件，并对项目的执行和经费的使用进行检查和监督。</w:t>
        </w:r>
      </w:ins>
    </w:p>
    <w:p>
      <w:pPr>
        <w:spacing w:line="560" w:lineRule="exact"/>
        <w:ind w:firstLine="640" w:firstLineChars="200"/>
        <w:rPr>
          <w:ins w:id="204" w:author="邓国仙" w:date="2022-09-22T12:21:00Z"/>
          <w:rFonts w:hint="eastAsia" w:ascii="仿宋_GB2312" w:hAnsi="仿宋_GB2312" w:eastAsia="仿宋_GB2312" w:cs="仿宋_GB2312"/>
          <w:sz w:val="32"/>
          <w:szCs w:val="32"/>
          <w:rPrChange w:id="205" w:author="邓国仙" w:date="2022-09-22T12:23:00Z">
            <w:rPr>
              <w:ins w:id="206" w:author="邓国仙" w:date="2022-09-22T12:21:00Z"/>
              <w:rFonts w:hAnsi="宋体"/>
            </w:rPr>
          </w:rPrChange>
        </w:rPr>
      </w:pPr>
      <w:ins w:id="207" w:author="邓国仙" w:date="2022-09-22T12:21:00Z">
        <w:r>
          <w:rPr>
            <w:rFonts w:hint="eastAsia" w:ascii="黑体" w:hAnsi="黑体" w:eastAsia="黑体" w:cs="黑体"/>
            <w:sz w:val="32"/>
            <w:szCs w:val="32"/>
            <w:rPrChange w:id="208" w:author="邓国仙" w:date="2022-09-22T12:24:00Z">
              <w:rPr>
                <w:rFonts w:hint="eastAsia" w:ascii="黑体" w:hAnsi="黑体" w:eastAsia="黑体"/>
              </w:rPr>
            </w:rPrChange>
          </w:rPr>
          <w:t>第九条</w:t>
        </w:r>
      </w:ins>
      <w:ins w:id="210" w:author="邓国仙" w:date="2022-09-22T12:21:00Z">
        <w:r>
          <w:rPr>
            <w:rFonts w:hint="eastAsia" w:ascii="仿宋_GB2312" w:hAnsi="仿宋_GB2312" w:eastAsia="仿宋_GB2312" w:cs="仿宋_GB2312"/>
            <w:b/>
            <w:sz w:val="32"/>
            <w:szCs w:val="32"/>
            <w:rPrChange w:id="211" w:author="邓国仙" w:date="2022-09-22T12:23:00Z">
              <w:rPr>
                <w:rFonts w:hint="eastAsia" w:hAnsi="宋体"/>
                <w:b/>
              </w:rPr>
            </w:rPrChange>
          </w:rPr>
          <w:t xml:space="preserve"> </w:t>
        </w:r>
      </w:ins>
      <w:ins w:id="213" w:author="邓国仙" w:date="2022-09-22T12:21:00Z">
        <w:r>
          <w:rPr>
            <w:rFonts w:hint="eastAsia" w:ascii="仿宋_GB2312" w:hAnsi="仿宋_GB2312" w:eastAsia="仿宋_GB2312" w:cs="仿宋_GB2312"/>
            <w:sz w:val="32"/>
            <w:szCs w:val="32"/>
            <w:rPrChange w:id="214" w:author="邓国仙" w:date="2022-09-22T12:23:00Z">
              <w:rPr>
                <w:rFonts w:hint="eastAsia" w:hAnsi="宋体"/>
              </w:rPr>
            </w:rPrChange>
          </w:rPr>
          <w:t xml:space="preserve"> 项目组必须按横向科研项目合同要求完成任务，不得自行调整项目（课题）内容和实施期限，确需调整的，应向项目承担单位科研管理部门正式行文提出书面申请，经项目委托方同意后方可调整。</w:t>
        </w:r>
      </w:ins>
    </w:p>
    <w:p>
      <w:pPr>
        <w:spacing w:line="560" w:lineRule="exact"/>
        <w:ind w:firstLine="640" w:firstLineChars="200"/>
        <w:rPr>
          <w:ins w:id="216" w:author="邓国仙" w:date="2022-09-22T12:21:00Z"/>
          <w:rFonts w:hint="eastAsia" w:ascii="仿宋_GB2312" w:hAnsi="仿宋_GB2312" w:eastAsia="仿宋_GB2312" w:cs="仿宋_GB2312"/>
          <w:sz w:val="32"/>
          <w:szCs w:val="32"/>
          <w:rPrChange w:id="217" w:author="邓国仙" w:date="2022-09-22T12:23:00Z">
            <w:rPr>
              <w:ins w:id="218" w:author="邓国仙" w:date="2022-09-22T12:21:00Z"/>
              <w:rFonts w:hAnsi="宋体"/>
            </w:rPr>
          </w:rPrChange>
        </w:rPr>
      </w:pPr>
      <w:ins w:id="219" w:author="邓国仙" w:date="2022-09-22T12:21:00Z">
        <w:r>
          <w:rPr>
            <w:rFonts w:hint="eastAsia" w:ascii="黑体" w:hAnsi="黑体" w:eastAsia="黑体" w:cs="黑体"/>
            <w:sz w:val="32"/>
            <w:szCs w:val="32"/>
            <w:rPrChange w:id="220" w:author="邓国仙" w:date="2022-09-22T12:24:00Z">
              <w:rPr>
                <w:rFonts w:hint="eastAsia" w:ascii="黑体" w:hAnsi="黑体" w:eastAsia="黑体"/>
              </w:rPr>
            </w:rPrChange>
          </w:rPr>
          <w:t>第十条</w:t>
        </w:r>
      </w:ins>
      <w:ins w:id="222" w:author="邓国仙" w:date="2022-09-22T12:21:00Z">
        <w:r>
          <w:rPr>
            <w:rFonts w:hint="eastAsia" w:ascii="仿宋_GB2312" w:hAnsi="仿宋_GB2312" w:eastAsia="仿宋_GB2312" w:cs="仿宋_GB2312"/>
            <w:sz w:val="32"/>
            <w:szCs w:val="32"/>
            <w:rPrChange w:id="223" w:author="邓国仙" w:date="2022-09-22T12:23:00Z">
              <w:rPr>
                <w:rFonts w:hint="eastAsia" w:hAnsi="宋体"/>
              </w:rPr>
            </w:rPrChange>
          </w:rPr>
          <w:t xml:space="preserve">  项目组成员在项目实施过程中，要不断积累有关试验数据和技术资料，于每年12月31日前将项目执行情况</w:t>
        </w:r>
      </w:ins>
      <w:ins w:id="225" w:author="邓国仙" w:date="2022-09-22T12:21:00Z">
        <w:r>
          <w:rPr>
            <w:rFonts w:hint="eastAsia" w:ascii="仿宋_GB2312" w:hAnsi="仿宋_GB2312" w:eastAsia="仿宋_GB2312" w:cs="仿宋_GB2312"/>
            <w:sz w:val="32"/>
            <w:szCs w:val="32"/>
            <w:rPrChange w:id="226" w:author="邓国仙" w:date="2022-09-22T12:23:00Z">
              <w:rPr>
                <w:rFonts w:hint="eastAsia"/>
              </w:rPr>
            </w:rPrChange>
          </w:rPr>
          <w:t>（</w:t>
        </w:r>
      </w:ins>
      <w:ins w:id="228" w:author="邓国仙" w:date="2022-09-22T12:21:00Z">
        <w:r>
          <w:rPr>
            <w:rFonts w:hint="eastAsia" w:ascii="仿宋_GB2312" w:hAnsi="仿宋_GB2312" w:eastAsia="仿宋_GB2312" w:cs="仿宋_GB2312"/>
            <w:sz w:val="32"/>
            <w:szCs w:val="32"/>
            <w:highlight w:val="none"/>
            <w:rPrChange w:id="229" w:author="邓国仙" w:date="2022-09-22T12:23:00Z">
              <w:rPr>
                <w:rFonts w:hint="eastAsia"/>
                <w:highlight w:val="none"/>
              </w:rPr>
            </w:rPrChange>
          </w:rPr>
          <w:t>涉及密信息除外</w:t>
        </w:r>
      </w:ins>
      <w:ins w:id="231" w:author="邓国仙" w:date="2022-09-22T12:21:00Z">
        <w:r>
          <w:rPr>
            <w:rFonts w:hint="eastAsia" w:ascii="仿宋_GB2312" w:hAnsi="仿宋_GB2312" w:eastAsia="仿宋_GB2312" w:cs="仿宋_GB2312"/>
            <w:sz w:val="32"/>
            <w:szCs w:val="32"/>
            <w:rPrChange w:id="232" w:author="邓国仙" w:date="2022-09-22T12:23:00Z">
              <w:rPr>
                <w:rFonts w:hint="eastAsia"/>
              </w:rPr>
            </w:rPrChange>
          </w:rPr>
          <w:t>）</w:t>
        </w:r>
      </w:ins>
      <w:ins w:id="234" w:author="邓国仙" w:date="2022-09-22T12:21:00Z">
        <w:r>
          <w:rPr>
            <w:rFonts w:hint="eastAsia" w:ascii="仿宋_GB2312" w:hAnsi="仿宋_GB2312" w:eastAsia="仿宋_GB2312" w:cs="仿宋_GB2312"/>
            <w:sz w:val="32"/>
            <w:szCs w:val="32"/>
            <w:rPrChange w:id="235" w:author="邓国仙" w:date="2022-09-22T12:23:00Z">
              <w:rPr>
                <w:rFonts w:hint="eastAsia" w:hAnsi="宋体"/>
              </w:rPr>
            </w:rPrChange>
          </w:rPr>
          <w:t>提交项目承担单位科研管理部门存档备案。</w:t>
        </w:r>
      </w:ins>
    </w:p>
    <w:p>
      <w:pPr>
        <w:spacing w:line="560" w:lineRule="exact"/>
        <w:ind w:firstLine="640" w:firstLineChars="200"/>
        <w:rPr>
          <w:ins w:id="237" w:author="邓国仙" w:date="2022-09-22T12:21:00Z"/>
          <w:rFonts w:hint="eastAsia" w:ascii="仿宋_GB2312" w:hAnsi="仿宋_GB2312" w:eastAsia="仿宋_GB2312" w:cs="仿宋_GB2312"/>
          <w:sz w:val="32"/>
          <w:szCs w:val="32"/>
          <w:rPrChange w:id="238" w:author="邓国仙" w:date="2022-09-22T12:23:00Z">
            <w:rPr>
              <w:ins w:id="239" w:author="邓国仙" w:date="2022-09-22T12:21:00Z"/>
              <w:rFonts w:hAnsi="宋体"/>
            </w:rPr>
          </w:rPrChange>
        </w:rPr>
      </w:pPr>
      <w:ins w:id="240" w:author="邓国仙" w:date="2022-09-22T12:21:00Z">
        <w:r>
          <w:rPr>
            <w:rFonts w:hint="eastAsia" w:ascii="黑体" w:hAnsi="黑体" w:eastAsia="黑体" w:cs="黑体"/>
            <w:sz w:val="32"/>
            <w:szCs w:val="32"/>
            <w:rPrChange w:id="241" w:author="邓国仙" w:date="2022-09-22T12:24:00Z">
              <w:rPr>
                <w:rFonts w:hint="eastAsia" w:ascii="黑体" w:hAnsi="黑体" w:eastAsia="黑体"/>
              </w:rPr>
            </w:rPrChange>
          </w:rPr>
          <w:t>第十一条</w:t>
        </w:r>
      </w:ins>
      <w:ins w:id="243" w:author="邓国仙" w:date="2022-09-22T12:21:00Z">
        <w:r>
          <w:rPr>
            <w:rFonts w:hint="eastAsia" w:ascii="仿宋_GB2312" w:hAnsi="仿宋_GB2312" w:eastAsia="仿宋_GB2312" w:cs="仿宋_GB2312"/>
            <w:b/>
            <w:sz w:val="32"/>
            <w:szCs w:val="32"/>
            <w:rPrChange w:id="244" w:author="邓国仙" w:date="2022-09-22T12:23:00Z">
              <w:rPr>
                <w:rFonts w:hint="eastAsia" w:hAnsi="宋体"/>
                <w:b/>
              </w:rPr>
            </w:rPrChange>
          </w:rPr>
          <w:t xml:space="preserve">  </w:t>
        </w:r>
      </w:ins>
      <w:ins w:id="246" w:author="邓国仙" w:date="2022-09-22T12:21:00Z">
        <w:r>
          <w:rPr>
            <w:rFonts w:hint="eastAsia" w:ascii="仿宋_GB2312" w:hAnsi="仿宋_GB2312" w:eastAsia="仿宋_GB2312" w:cs="仿宋_GB2312"/>
            <w:sz w:val="32"/>
            <w:szCs w:val="32"/>
            <w:rPrChange w:id="247" w:author="邓国仙" w:date="2022-09-22T12:23:00Z">
              <w:rPr>
                <w:rFonts w:hint="eastAsia" w:hAnsi="宋体"/>
              </w:rPr>
            </w:rPrChange>
          </w:rPr>
          <w:t>横向科研项目按合同要求完成后，项目组应当在项目合同规定期限满后3个月内向项目委托方提出验收申请，并将整套验收材料报科技处和依托单位存档。</w:t>
        </w:r>
      </w:ins>
    </w:p>
    <w:p>
      <w:pPr>
        <w:spacing w:line="560" w:lineRule="exact"/>
        <w:ind w:firstLine="640" w:firstLineChars="200"/>
        <w:rPr>
          <w:ins w:id="249" w:author="邓国仙" w:date="2022-09-22T12:21:00Z"/>
          <w:rFonts w:hint="eastAsia" w:ascii="仿宋_GB2312" w:hAnsi="仿宋_GB2312" w:eastAsia="仿宋_GB2312" w:cs="仿宋_GB2312"/>
          <w:b/>
          <w:sz w:val="32"/>
          <w:szCs w:val="32"/>
          <w:rPrChange w:id="250" w:author="邓国仙" w:date="2022-09-22T12:23:00Z">
            <w:rPr>
              <w:ins w:id="251" w:author="邓国仙" w:date="2022-09-22T12:21:00Z"/>
              <w:rFonts w:hAnsi="宋体"/>
              <w:b/>
            </w:rPr>
          </w:rPrChange>
        </w:rPr>
      </w:pPr>
      <w:ins w:id="252" w:author="邓国仙" w:date="2022-09-22T12:21:00Z">
        <w:r>
          <w:rPr>
            <w:rFonts w:hint="eastAsia" w:ascii="黑体" w:hAnsi="黑体" w:eastAsia="黑体" w:cs="黑体"/>
            <w:sz w:val="32"/>
            <w:szCs w:val="32"/>
            <w:rPrChange w:id="253" w:author="邓国仙" w:date="2022-09-22T12:24:00Z">
              <w:rPr>
                <w:rFonts w:hint="eastAsia" w:ascii="黑体" w:hAnsi="黑体" w:eastAsia="黑体"/>
              </w:rPr>
            </w:rPrChange>
          </w:rPr>
          <w:t>第十二条</w:t>
        </w:r>
      </w:ins>
      <w:ins w:id="255" w:author="邓国仙" w:date="2022-09-22T12:21:00Z">
        <w:r>
          <w:rPr>
            <w:rFonts w:hint="eastAsia" w:ascii="仿宋_GB2312" w:hAnsi="仿宋_GB2312" w:eastAsia="仿宋_GB2312" w:cs="仿宋_GB2312"/>
            <w:b/>
            <w:sz w:val="32"/>
            <w:szCs w:val="32"/>
            <w:rPrChange w:id="256" w:author="邓国仙" w:date="2022-09-22T12:23:00Z">
              <w:rPr>
                <w:rFonts w:hint="eastAsia" w:hAnsi="宋体"/>
                <w:b/>
              </w:rPr>
            </w:rPrChange>
          </w:rPr>
          <w:t xml:space="preserve"> </w:t>
        </w:r>
      </w:ins>
      <w:ins w:id="258" w:author="邓国仙" w:date="2022-09-22T12:21:00Z">
        <w:r>
          <w:rPr>
            <w:rFonts w:hint="eastAsia" w:ascii="仿宋_GB2312" w:hAnsi="仿宋_GB2312" w:eastAsia="仿宋_GB2312" w:cs="仿宋_GB2312"/>
            <w:sz w:val="32"/>
            <w:szCs w:val="32"/>
            <w:rPrChange w:id="259" w:author="邓国仙" w:date="2022-09-22T12:23:00Z">
              <w:rPr>
                <w:rFonts w:hint="eastAsia" w:hAnsi="宋体"/>
              </w:rPr>
            </w:rPrChange>
          </w:rPr>
          <w:t xml:space="preserve"> 横向科研项目的验收工作参照横向科研项目合同（合作协议书）及横向项目委托单位的要求执行。</w:t>
        </w:r>
      </w:ins>
    </w:p>
    <w:p>
      <w:pPr>
        <w:spacing w:before="156" w:beforeLines="50" w:after="156" w:afterLines="50" w:line="560" w:lineRule="exact"/>
        <w:jc w:val="center"/>
        <w:rPr>
          <w:ins w:id="261" w:author="邓国仙" w:date="2022-09-22T12:21:00Z"/>
          <w:rFonts w:hint="eastAsia" w:ascii="黑体" w:hAnsi="黑体" w:eastAsia="黑体" w:cs="黑体"/>
          <w:sz w:val="32"/>
          <w:szCs w:val="32"/>
          <w:rPrChange w:id="262" w:author="邓国仙" w:date="2022-09-22T12:24:00Z">
            <w:rPr>
              <w:ins w:id="263" w:author="邓国仙" w:date="2022-09-22T12:21:00Z"/>
              <w:rFonts w:ascii="黑体" w:hAnsi="黑体" w:eastAsia="黑体"/>
            </w:rPr>
          </w:rPrChange>
        </w:rPr>
      </w:pPr>
      <w:ins w:id="264" w:author="邓国仙" w:date="2022-09-22T12:21:00Z">
        <w:r>
          <w:rPr>
            <w:rFonts w:hint="eastAsia" w:ascii="黑体" w:hAnsi="黑体" w:eastAsia="黑体" w:cs="黑体"/>
            <w:sz w:val="32"/>
            <w:szCs w:val="32"/>
            <w:rPrChange w:id="265" w:author="邓国仙" w:date="2022-09-22T12:24:00Z">
              <w:rPr>
                <w:rFonts w:hint="eastAsia" w:ascii="黑体" w:hAnsi="黑体" w:eastAsia="黑体"/>
              </w:rPr>
            </w:rPrChange>
          </w:rPr>
          <w:t>第四章  经费管理</w:t>
        </w:r>
      </w:ins>
    </w:p>
    <w:p>
      <w:pPr>
        <w:spacing w:line="560" w:lineRule="exact"/>
        <w:ind w:firstLine="640" w:firstLineChars="200"/>
        <w:rPr>
          <w:ins w:id="267" w:author="邓国仙" w:date="2022-09-22T12:21:00Z"/>
          <w:rFonts w:hint="eastAsia" w:ascii="仿宋_GB2312" w:hAnsi="仿宋_GB2312" w:eastAsia="仿宋_GB2312" w:cs="仿宋_GB2312"/>
          <w:sz w:val="32"/>
          <w:szCs w:val="32"/>
          <w:rPrChange w:id="268" w:author="邓国仙" w:date="2022-09-22T12:23:00Z">
            <w:rPr>
              <w:ins w:id="269" w:author="邓国仙" w:date="2022-09-22T12:21:00Z"/>
              <w:rFonts w:hAnsi="宋体"/>
            </w:rPr>
          </w:rPrChange>
        </w:rPr>
      </w:pPr>
      <w:ins w:id="270" w:author="邓国仙" w:date="2022-09-22T12:21:00Z">
        <w:r>
          <w:rPr>
            <w:rFonts w:hint="eastAsia" w:ascii="黑体" w:hAnsi="黑体" w:eastAsia="黑体" w:cs="黑体"/>
            <w:sz w:val="32"/>
            <w:szCs w:val="32"/>
            <w:rPrChange w:id="271" w:author="邓国仙" w:date="2022-09-22T12:24:00Z">
              <w:rPr>
                <w:rFonts w:hint="eastAsia" w:ascii="黑体" w:hAnsi="黑体" w:eastAsia="黑体"/>
              </w:rPr>
            </w:rPrChange>
          </w:rPr>
          <w:t>第十三条</w:t>
        </w:r>
      </w:ins>
      <w:ins w:id="273" w:author="邓国仙" w:date="2022-09-22T12:21:00Z">
        <w:r>
          <w:rPr>
            <w:rFonts w:hint="eastAsia" w:ascii="仿宋_GB2312" w:hAnsi="仿宋_GB2312" w:eastAsia="仿宋_GB2312" w:cs="仿宋_GB2312"/>
            <w:b/>
            <w:sz w:val="32"/>
            <w:szCs w:val="32"/>
            <w:rPrChange w:id="274" w:author="邓国仙" w:date="2022-09-22T12:23:00Z">
              <w:rPr>
                <w:rFonts w:hint="eastAsia" w:hAnsi="宋体"/>
                <w:b/>
              </w:rPr>
            </w:rPrChange>
          </w:rPr>
          <w:t xml:space="preserve"> </w:t>
        </w:r>
      </w:ins>
      <w:ins w:id="276" w:author="邓国仙" w:date="2022-09-22T12:21:00Z">
        <w:r>
          <w:rPr>
            <w:rFonts w:hint="eastAsia" w:ascii="仿宋_GB2312" w:hAnsi="仿宋_GB2312" w:eastAsia="仿宋_GB2312" w:cs="仿宋_GB2312"/>
            <w:sz w:val="32"/>
            <w:szCs w:val="32"/>
            <w:rPrChange w:id="277" w:author="邓国仙" w:date="2022-09-22T12:23:00Z">
              <w:rPr>
                <w:rFonts w:hint="eastAsia" w:hAnsi="宋体"/>
              </w:rPr>
            </w:rPrChange>
          </w:rPr>
          <w:t xml:space="preserve"> 横向科研项目经费按照合同契约管理原则，属于院所科研事业收入，实行有别于财政科研专项计划项目经费的分类管理，必须纳入院、所财务部门统一管理，集中核算，专款专用；任何单位及个人无权截留、挪用，严禁设立“小金库”。</w:t>
        </w:r>
      </w:ins>
    </w:p>
    <w:p>
      <w:pPr>
        <w:spacing w:line="560" w:lineRule="exact"/>
        <w:ind w:firstLine="640" w:firstLineChars="200"/>
        <w:rPr>
          <w:ins w:id="279" w:author="邓国仙" w:date="2022-09-22T12:21:00Z"/>
          <w:rFonts w:hint="eastAsia" w:ascii="仿宋_GB2312" w:hAnsi="仿宋_GB2312" w:eastAsia="仿宋_GB2312" w:cs="仿宋_GB2312"/>
          <w:sz w:val="32"/>
          <w:szCs w:val="32"/>
          <w:rPrChange w:id="280" w:author="邓国仙" w:date="2022-09-22T12:23:00Z">
            <w:rPr>
              <w:ins w:id="281" w:author="邓国仙" w:date="2022-09-22T12:21:00Z"/>
              <w:rFonts w:hAnsi="宋体"/>
            </w:rPr>
          </w:rPrChange>
        </w:rPr>
      </w:pPr>
      <w:ins w:id="282" w:author="邓国仙" w:date="2022-09-22T12:21:00Z">
        <w:r>
          <w:rPr>
            <w:rFonts w:hint="eastAsia" w:ascii="黑体" w:hAnsi="黑体" w:eastAsia="黑体" w:cs="黑体"/>
            <w:sz w:val="32"/>
            <w:szCs w:val="32"/>
            <w:rPrChange w:id="283" w:author="邓国仙" w:date="2022-09-22T12:24:00Z">
              <w:rPr>
                <w:rFonts w:hint="eastAsia" w:ascii="黑体" w:hAnsi="黑体" w:eastAsia="黑体"/>
              </w:rPr>
            </w:rPrChange>
          </w:rPr>
          <w:t>第十四条</w:t>
        </w:r>
      </w:ins>
      <w:ins w:id="285" w:author="邓国仙" w:date="2022-09-22T12:21:00Z">
        <w:r>
          <w:rPr>
            <w:rFonts w:hint="eastAsia" w:ascii="仿宋_GB2312" w:hAnsi="仿宋_GB2312" w:eastAsia="仿宋_GB2312" w:cs="仿宋_GB2312"/>
            <w:b/>
            <w:sz w:val="32"/>
            <w:szCs w:val="32"/>
            <w:rPrChange w:id="286" w:author="邓国仙" w:date="2022-09-22T12:23:00Z">
              <w:rPr>
                <w:rFonts w:hint="eastAsia" w:hAnsi="宋体"/>
                <w:b/>
              </w:rPr>
            </w:rPrChange>
          </w:rPr>
          <w:t xml:space="preserve">  </w:t>
        </w:r>
      </w:ins>
      <w:ins w:id="288" w:author="邓国仙" w:date="2022-09-22T12:21:00Z">
        <w:r>
          <w:rPr>
            <w:rFonts w:hint="eastAsia" w:ascii="仿宋_GB2312" w:hAnsi="仿宋_GB2312" w:eastAsia="仿宋_GB2312" w:cs="仿宋_GB2312"/>
            <w:sz w:val="32"/>
            <w:szCs w:val="32"/>
            <w:rPrChange w:id="289" w:author="邓国仙" w:date="2022-09-22T12:23:00Z">
              <w:rPr>
                <w:rFonts w:hint="eastAsia" w:hAnsi="宋体"/>
              </w:rPr>
            </w:rPrChange>
          </w:rPr>
          <w:t>横向科研经费支出按预算管理制度执行。科研项目委托合同中有经费预算约定的从其约定，没有预算约定的，项目负责人根据项目任务的特点和实际需要，按照目标相关性、政策相符性和经济合理性原则，科学、合理、真实编制支出预算并报承担单位及委托单位批准。</w:t>
        </w:r>
      </w:ins>
    </w:p>
    <w:p>
      <w:pPr>
        <w:spacing w:line="560" w:lineRule="exact"/>
        <w:ind w:firstLine="640" w:firstLineChars="200"/>
        <w:rPr>
          <w:ins w:id="291" w:author="邓国仙" w:date="2022-09-22T12:21:00Z"/>
          <w:rFonts w:hint="eastAsia" w:ascii="仿宋_GB2312" w:hAnsi="仿宋_GB2312" w:eastAsia="仿宋_GB2312" w:cs="仿宋_GB2312"/>
          <w:sz w:val="32"/>
          <w:szCs w:val="32"/>
          <w:rPrChange w:id="292" w:author="邓国仙" w:date="2022-09-22T12:23:00Z">
            <w:rPr>
              <w:ins w:id="293" w:author="邓国仙" w:date="2022-09-22T12:21:00Z"/>
              <w:rFonts w:hAnsi="宋体"/>
            </w:rPr>
          </w:rPrChange>
        </w:rPr>
      </w:pPr>
      <w:ins w:id="294" w:author="邓国仙" w:date="2022-09-22T12:21:00Z">
        <w:r>
          <w:rPr>
            <w:rFonts w:hint="eastAsia" w:ascii="黑体" w:hAnsi="黑体" w:eastAsia="黑体" w:cs="黑体"/>
            <w:sz w:val="32"/>
            <w:szCs w:val="32"/>
            <w:rPrChange w:id="295" w:author="邓国仙" w:date="2022-09-22T12:24:00Z">
              <w:rPr>
                <w:rFonts w:hint="eastAsia" w:ascii="黑体" w:hAnsi="黑体" w:eastAsia="黑体"/>
              </w:rPr>
            </w:rPrChange>
          </w:rPr>
          <w:t>第十五条</w:t>
        </w:r>
      </w:ins>
      <w:ins w:id="297" w:author="邓国仙" w:date="2022-09-22T12:21:00Z">
        <w:r>
          <w:rPr>
            <w:rFonts w:hint="eastAsia" w:ascii="黑体" w:hAnsi="黑体" w:eastAsia="黑体" w:cs="黑体"/>
            <w:b w:val="0"/>
            <w:sz w:val="32"/>
            <w:szCs w:val="32"/>
            <w:rPrChange w:id="298" w:author="邓国仙" w:date="2022-09-22T12:24:00Z">
              <w:rPr>
                <w:rFonts w:hint="eastAsia" w:hAnsi="宋体"/>
                <w:b/>
              </w:rPr>
            </w:rPrChange>
          </w:rPr>
          <w:t xml:space="preserve"> </w:t>
        </w:r>
      </w:ins>
      <w:ins w:id="300" w:author="邓国仙" w:date="2022-09-22T12:21:00Z">
        <w:r>
          <w:rPr>
            <w:rFonts w:hint="eastAsia" w:ascii="仿宋_GB2312" w:hAnsi="仿宋_GB2312" w:eastAsia="仿宋_GB2312" w:cs="仿宋_GB2312"/>
            <w:sz w:val="32"/>
            <w:szCs w:val="32"/>
            <w:rPrChange w:id="301" w:author="邓国仙" w:date="2022-09-22T12:23:00Z">
              <w:rPr>
                <w:rFonts w:hint="eastAsia" w:hAnsi="宋体"/>
              </w:rPr>
            </w:rPrChange>
          </w:rPr>
          <w:t xml:space="preserve"> 横向科研经费支出预算一般包括但不限于以下科目:</w:t>
        </w:r>
      </w:ins>
      <w:ins w:id="303" w:author="邓国仙" w:date="2022-09-22T12:21:00Z">
        <w:r>
          <w:rPr>
            <w:rFonts w:hint="eastAsia" w:ascii="仿宋_GB2312" w:hAnsi="仿宋_GB2312" w:eastAsia="仿宋_GB2312" w:cs="仿宋_GB2312"/>
            <w:sz w:val="32"/>
            <w:szCs w:val="32"/>
            <w:lang w:eastAsia="zh-CN"/>
            <w:rPrChange w:id="304" w:author="邓国仙" w:date="2022-09-22T12:23:00Z">
              <w:rPr>
                <w:rFonts w:hint="eastAsia" w:hAnsi="宋体"/>
                <w:lang w:eastAsia="zh-CN"/>
              </w:rPr>
            </w:rPrChange>
          </w:rPr>
          <w:t>设备费</w:t>
        </w:r>
      </w:ins>
      <w:ins w:id="306" w:author="邓国仙" w:date="2022-09-22T12:21:00Z">
        <w:r>
          <w:rPr>
            <w:rFonts w:hint="eastAsia" w:ascii="仿宋_GB2312" w:hAnsi="仿宋_GB2312" w:eastAsia="仿宋_GB2312" w:cs="仿宋_GB2312"/>
            <w:sz w:val="32"/>
            <w:szCs w:val="32"/>
            <w:rPrChange w:id="307" w:author="邓国仙" w:date="2022-09-22T12:23:00Z">
              <w:rPr>
                <w:rFonts w:hint="eastAsia" w:hAnsi="宋体"/>
              </w:rPr>
            </w:rPrChange>
          </w:rPr>
          <w:t>、</w:t>
        </w:r>
      </w:ins>
      <w:ins w:id="309" w:author="邓国仙" w:date="2022-09-22T12:21:00Z">
        <w:r>
          <w:rPr>
            <w:rFonts w:hint="eastAsia" w:ascii="仿宋_GB2312" w:hAnsi="仿宋_GB2312" w:eastAsia="仿宋_GB2312" w:cs="仿宋_GB2312"/>
            <w:sz w:val="32"/>
            <w:szCs w:val="32"/>
            <w:lang w:eastAsia="zh-CN"/>
            <w:rPrChange w:id="310" w:author="邓国仙" w:date="2022-09-22T12:23:00Z">
              <w:rPr>
                <w:rFonts w:hint="eastAsia" w:hAnsi="宋体"/>
                <w:lang w:eastAsia="zh-CN"/>
              </w:rPr>
            </w:rPrChange>
          </w:rPr>
          <w:t>业务</w:t>
        </w:r>
      </w:ins>
      <w:ins w:id="312" w:author="邓国仙" w:date="2022-09-22T12:21:00Z">
        <w:r>
          <w:rPr>
            <w:rFonts w:hint="eastAsia" w:ascii="仿宋_GB2312" w:hAnsi="仿宋_GB2312" w:eastAsia="仿宋_GB2312" w:cs="仿宋_GB2312"/>
            <w:sz w:val="32"/>
            <w:szCs w:val="32"/>
            <w:rPrChange w:id="313" w:author="邓国仙" w:date="2022-09-22T12:23:00Z">
              <w:rPr>
                <w:rFonts w:hint="eastAsia" w:hAnsi="宋体"/>
              </w:rPr>
            </w:rPrChange>
          </w:rPr>
          <w:t>费、</w:t>
        </w:r>
      </w:ins>
      <w:ins w:id="315" w:author="邓国仙" w:date="2022-09-22T12:21:00Z">
        <w:r>
          <w:rPr>
            <w:rFonts w:hint="eastAsia" w:ascii="仿宋_GB2312" w:hAnsi="仿宋_GB2312" w:eastAsia="仿宋_GB2312" w:cs="仿宋_GB2312"/>
            <w:sz w:val="32"/>
            <w:szCs w:val="32"/>
            <w:lang w:eastAsia="zh-CN"/>
            <w:rPrChange w:id="316" w:author="邓国仙" w:date="2022-09-22T12:23:00Z">
              <w:rPr>
                <w:rFonts w:hint="eastAsia" w:hAnsi="宋体"/>
                <w:lang w:eastAsia="zh-CN"/>
              </w:rPr>
            </w:rPrChange>
          </w:rPr>
          <w:t>劳务</w:t>
        </w:r>
      </w:ins>
      <w:ins w:id="318" w:author="邓国仙" w:date="2022-09-22T12:21:00Z">
        <w:r>
          <w:rPr>
            <w:rFonts w:hint="eastAsia" w:ascii="仿宋_GB2312" w:hAnsi="仿宋_GB2312" w:eastAsia="仿宋_GB2312" w:cs="仿宋_GB2312"/>
            <w:sz w:val="32"/>
            <w:szCs w:val="32"/>
            <w:rPrChange w:id="319" w:author="邓国仙" w:date="2022-09-22T12:23:00Z">
              <w:rPr>
                <w:rFonts w:hint="eastAsia" w:hAnsi="宋体"/>
              </w:rPr>
            </w:rPrChange>
          </w:rPr>
          <w:t>费、绩效支出、</w:t>
        </w:r>
      </w:ins>
      <w:ins w:id="321" w:author="邓国仙" w:date="2022-09-22T12:21:00Z">
        <w:r>
          <w:rPr>
            <w:rFonts w:hint="eastAsia" w:ascii="仿宋_GB2312" w:hAnsi="仿宋_GB2312" w:eastAsia="仿宋_GB2312" w:cs="仿宋_GB2312"/>
            <w:sz w:val="32"/>
            <w:szCs w:val="32"/>
            <w:lang w:eastAsia="zh-CN"/>
            <w:rPrChange w:id="322" w:author="邓国仙" w:date="2022-09-22T12:23:00Z">
              <w:rPr>
                <w:rFonts w:hint="eastAsia" w:hAnsi="宋体"/>
                <w:lang w:eastAsia="zh-CN"/>
              </w:rPr>
            </w:rPrChange>
          </w:rPr>
          <w:t>其他费用</w:t>
        </w:r>
      </w:ins>
      <w:ins w:id="324" w:author="邓国仙" w:date="2022-09-22T12:21:00Z">
        <w:r>
          <w:rPr>
            <w:rFonts w:hint="eastAsia" w:ascii="仿宋_GB2312" w:hAnsi="仿宋_GB2312" w:eastAsia="仿宋_GB2312" w:cs="仿宋_GB2312"/>
            <w:sz w:val="32"/>
            <w:szCs w:val="32"/>
            <w:rPrChange w:id="325" w:author="邓国仙" w:date="2022-09-22T12:23:00Z">
              <w:rPr>
                <w:rFonts w:hint="eastAsia" w:hAnsi="宋体"/>
              </w:rPr>
            </w:rPrChange>
          </w:rPr>
          <w:t>等。各项经费预算调整及开支比例由项目承担单位及委托单位根据实际情况自行确定。</w:t>
        </w:r>
      </w:ins>
    </w:p>
    <w:p>
      <w:pPr>
        <w:spacing w:line="560" w:lineRule="exact"/>
        <w:ind w:firstLine="640" w:firstLineChars="200"/>
        <w:rPr>
          <w:ins w:id="327" w:author="邓国仙" w:date="2022-09-22T12:21:00Z"/>
          <w:rFonts w:hint="eastAsia" w:ascii="仿宋_GB2312" w:hAnsi="仿宋_GB2312" w:eastAsia="仿宋_GB2312" w:cs="仿宋_GB2312"/>
          <w:sz w:val="32"/>
          <w:szCs w:val="32"/>
          <w:rPrChange w:id="328" w:author="邓国仙" w:date="2022-09-22T12:23:00Z">
            <w:rPr>
              <w:ins w:id="329" w:author="邓国仙" w:date="2022-09-22T12:21:00Z"/>
              <w:rFonts w:hAnsi="宋体"/>
            </w:rPr>
          </w:rPrChange>
        </w:rPr>
      </w:pPr>
      <w:ins w:id="330" w:author="邓国仙" w:date="2022-09-22T12:21:00Z">
        <w:r>
          <w:rPr>
            <w:rFonts w:hint="eastAsia" w:ascii="仿宋_GB2312" w:hAnsi="仿宋_GB2312" w:eastAsia="仿宋_GB2312" w:cs="仿宋_GB2312"/>
            <w:sz w:val="32"/>
            <w:szCs w:val="32"/>
            <w:lang w:eastAsia="zh-CN"/>
            <w:rPrChange w:id="331" w:author="邓国仙" w:date="2022-09-22T12:23:00Z">
              <w:rPr>
                <w:rFonts w:hint="eastAsia" w:hAnsi="宋体"/>
                <w:lang w:eastAsia="zh-CN"/>
              </w:rPr>
            </w:rPrChange>
          </w:rPr>
          <w:t>横向项目各科目开支范围、经费支出、管理参照自治区有关管理办法及《</w:t>
        </w:r>
      </w:ins>
      <w:ins w:id="333" w:author="邓国仙" w:date="2022-09-22T12:21:00Z">
        <w:r>
          <w:rPr>
            <w:rFonts w:hint="eastAsia" w:ascii="仿宋_GB2312" w:hAnsi="仿宋_GB2312" w:eastAsia="仿宋_GB2312" w:cs="仿宋_GB2312"/>
            <w:spacing w:val="-2"/>
            <w:sz w:val="32"/>
            <w:szCs w:val="32"/>
            <w:rPrChange w:id="334" w:author="邓国仙" w:date="2022-09-22T12:23:00Z">
              <w:rPr>
                <w:rFonts w:hint="eastAsia" w:ascii="仿宋_GB2312" w:hAnsi="仿宋_GB2312" w:eastAsia="仿宋_GB2312" w:cs="仿宋_GB2312"/>
                <w:spacing w:val="-2"/>
                <w:sz w:val="32"/>
                <w:szCs w:val="32"/>
              </w:rPr>
            </w:rPrChange>
          </w:rPr>
          <w:t>广西</w:t>
        </w:r>
      </w:ins>
      <w:ins w:id="336" w:author="邓国仙" w:date="2022-09-22T12:21:00Z">
        <w:r>
          <w:rPr>
            <w:rFonts w:hint="eastAsia" w:ascii="仿宋_GB2312" w:hAnsi="仿宋_GB2312" w:eastAsia="仿宋_GB2312" w:cs="仿宋_GB2312"/>
            <w:spacing w:val="-2"/>
            <w:sz w:val="32"/>
            <w:szCs w:val="32"/>
            <w:lang w:eastAsia="zh-CN"/>
            <w:rPrChange w:id="337" w:author="邓国仙" w:date="2022-09-22T12:23:00Z">
              <w:rPr>
                <w:rFonts w:hint="eastAsia" w:ascii="仿宋_GB2312" w:hAnsi="仿宋_GB2312" w:eastAsia="仿宋_GB2312" w:cs="仿宋_GB2312"/>
                <w:spacing w:val="-2"/>
                <w:sz w:val="32"/>
                <w:szCs w:val="32"/>
                <w:lang w:eastAsia="zh-CN"/>
              </w:rPr>
            </w:rPrChange>
          </w:rPr>
          <w:t>壮族自治区</w:t>
        </w:r>
      </w:ins>
      <w:ins w:id="339" w:author="邓国仙" w:date="2022-09-22T12:21:00Z">
        <w:r>
          <w:rPr>
            <w:rFonts w:hint="eastAsia" w:ascii="仿宋_GB2312" w:hAnsi="仿宋_GB2312" w:eastAsia="仿宋_GB2312" w:cs="仿宋_GB2312"/>
            <w:spacing w:val="-2"/>
            <w:sz w:val="32"/>
            <w:szCs w:val="32"/>
            <w:rPrChange w:id="340" w:author="邓国仙" w:date="2022-09-22T12:23:00Z">
              <w:rPr>
                <w:rFonts w:hint="eastAsia" w:ascii="仿宋_GB2312" w:hAnsi="仿宋_GB2312" w:eastAsia="仿宋_GB2312" w:cs="仿宋_GB2312"/>
                <w:spacing w:val="-2"/>
                <w:sz w:val="32"/>
                <w:szCs w:val="32"/>
              </w:rPr>
            </w:rPrChange>
          </w:rPr>
          <w:t>农业科学院科研项目经费管理办法（修订）</w:t>
        </w:r>
      </w:ins>
      <w:ins w:id="342" w:author="邓国仙" w:date="2022-09-22T12:21:00Z">
        <w:del w:id="343" w:author="李博胤" w:date="2022-09-22T10:23:00Z">
          <w:r>
            <w:rPr>
              <w:rFonts w:hint="eastAsia" w:ascii="仿宋_GB2312" w:hAnsi="仿宋_GB2312" w:eastAsia="仿宋_GB2312" w:cs="仿宋_GB2312"/>
              <w:sz w:val="32"/>
              <w:szCs w:val="32"/>
              <w:lang w:eastAsia="zh-CN"/>
              <w:rPrChange w:id="344" w:author="邓国仙" w:date="2022-09-22T12:23:00Z">
                <w:rPr>
                  <w:rFonts w:hint="eastAsia" w:hAnsi="宋体"/>
                  <w:lang w:eastAsia="zh-CN"/>
                </w:rPr>
              </w:rPrChange>
            </w:rPr>
            <w:delText>广西农业科学院科研项目经费管理办法（修订）</w:delText>
          </w:r>
        </w:del>
      </w:ins>
      <w:ins w:id="347" w:author="邓国仙" w:date="2022-09-22T12:21:00Z">
        <w:r>
          <w:rPr>
            <w:rFonts w:hint="eastAsia" w:ascii="仿宋_GB2312" w:hAnsi="仿宋_GB2312" w:eastAsia="仿宋_GB2312" w:cs="仿宋_GB2312"/>
            <w:sz w:val="32"/>
            <w:szCs w:val="32"/>
            <w:lang w:eastAsia="zh-CN"/>
            <w:rPrChange w:id="348" w:author="邓国仙" w:date="2022-09-22T12:23:00Z">
              <w:rPr>
                <w:rFonts w:hint="eastAsia" w:hAnsi="宋体"/>
                <w:lang w:eastAsia="zh-CN"/>
              </w:rPr>
            </w:rPrChange>
          </w:rPr>
          <w:t>》等院项目管理办法执行。</w:t>
        </w:r>
      </w:ins>
    </w:p>
    <w:p>
      <w:pPr>
        <w:spacing w:line="560" w:lineRule="exact"/>
        <w:ind w:firstLine="640" w:firstLineChars="200"/>
        <w:rPr>
          <w:ins w:id="350" w:author="邓国仙" w:date="2022-09-22T12:21:00Z"/>
          <w:rFonts w:hint="eastAsia" w:ascii="仿宋_GB2312" w:hAnsi="仿宋_GB2312" w:eastAsia="仿宋_GB2312" w:cs="仿宋_GB2312"/>
          <w:sz w:val="32"/>
          <w:szCs w:val="32"/>
          <w:rPrChange w:id="351" w:author="邓国仙" w:date="2022-09-22T12:23:00Z">
            <w:rPr>
              <w:ins w:id="352" w:author="邓国仙" w:date="2022-09-22T12:21:00Z"/>
              <w:rFonts w:hAnsi="宋体"/>
            </w:rPr>
          </w:rPrChange>
        </w:rPr>
      </w:pPr>
      <w:ins w:id="353" w:author="邓国仙" w:date="2022-09-22T12:21:00Z">
        <w:r>
          <w:rPr>
            <w:rFonts w:hint="eastAsia" w:ascii="黑体" w:hAnsi="黑体" w:eastAsia="黑体" w:cs="黑体"/>
            <w:sz w:val="32"/>
            <w:szCs w:val="32"/>
            <w:rPrChange w:id="354" w:author="邓国仙" w:date="2022-09-22T12:24:00Z">
              <w:rPr>
                <w:rFonts w:hint="eastAsia" w:ascii="黑体" w:hAnsi="黑体" w:eastAsia="黑体"/>
              </w:rPr>
            </w:rPrChange>
          </w:rPr>
          <w:t>第十六条</w:t>
        </w:r>
      </w:ins>
      <w:ins w:id="356" w:author="邓国仙" w:date="2022-09-22T12:21:00Z">
        <w:r>
          <w:rPr>
            <w:rFonts w:hint="eastAsia" w:ascii="仿宋_GB2312" w:hAnsi="仿宋_GB2312" w:eastAsia="仿宋_GB2312" w:cs="仿宋_GB2312"/>
            <w:b/>
            <w:sz w:val="32"/>
            <w:szCs w:val="32"/>
            <w:rPrChange w:id="357" w:author="邓国仙" w:date="2022-09-22T12:23:00Z">
              <w:rPr>
                <w:rFonts w:hint="eastAsia" w:hAnsi="宋体"/>
                <w:b/>
              </w:rPr>
            </w:rPrChange>
          </w:rPr>
          <w:t xml:space="preserve"> </w:t>
        </w:r>
      </w:ins>
      <w:ins w:id="359" w:author="邓国仙" w:date="2022-09-22T12:21:00Z">
        <w:r>
          <w:rPr>
            <w:rFonts w:hint="eastAsia" w:ascii="仿宋_GB2312" w:hAnsi="仿宋_GB2312" w:eastAsia="仿宋_GB2312" w:cs="仿宋_GB2312"/>
            <w:sz w:val="32"/>
            <w:szCs w:val="32"/>
            <w:rPrChange w:id="360" w:author="邓国仙" w:date="2022-09-22T12:23:00Z">
              <w:rPr>
                <w:rFonts w:hint="eastAsia" w:hAnsi="宋体"/>
              </w:rPr>
            </w:rPrChange>
          </w:rPr>
          <w:t xml:space="preserve"> 横向科研项目科研经费使用须符合科研活动的实际需要，遵循实事求是、厉行节约的原则，按照国家、自治区相关财务管理制度和院所各单位相关规定，预算专款专用。</w:t>
        </w:r>
      </w:ins>
    </w:p>
    <w:p>
      <w:pPr>
        <w:spacing w:line="560" w:lineRule="exact"/>
        <w:ind w:firstLine="640" w:firstLineChars="200"/>
        <w:rPr>
          <w:ins w:id="362" w:author="邓国仙" w:date="2022-09-22T12:21:00Z"/>
          <w:rFonts w:hint="eastAsia" w:ascii="仿宋_GB2312" w:hAnsi="仿宋_GB2312" w:eastAsia="仿宋_GB2312" w:cs="仿宋_GB2312"/>
          <w:sz w:val="32"/>
          <w:szCs w:val="32"/>
          <w:rPrChange w:id="363" w:author="邓国仙" w:date="2022-09-22T12:23:00Z">
            <w:rPr>
              <w:ins w:id="364" w:author="邓国仙" w:date="2022-09-22T12:21:00Z"/>
              <w:rFonts w:hAnsi="宋体"/>
            </w:rPr>
          </w:rPrChange>
        </w:rPr>
      </w:pPr>
      <w:ins w:id="365" w:author="邓国仙" w:date="2022-09-22T12:21:00Z">
        <w:r>
          <w:rPr>
            <w:rFonts w:hint="eastAsia" w:ascii="仿宋_GB2312" w:hAnsi="仿宋_GB2312" w:eastAsia="仿宋_GB2312" w:cs="仿宋_GB2312"/>
            <w:sz w:val="32"/>
            <w:szCs w:val="32"/>
            <w:rPrChange w:id="366" w:author="邓国仙" w:date="2022-09-22T12:23:00Z">
              <w:rPr>
                <w:rFonts w:hint="eastAsia" w:hAnsi="宋体"/>
              </w:rPr>
            </w:rPrChange>
          </w:rPr>
          <w:t>1.会议和业务接待费用开支：因项目研究需要举办的业务性会议所产生的费用，会议费</w:t>
        </w:r>
      </w:ins>
      <w:ins w:id="368" w:author="邓国仙" w:date="2022-09-22T12:21:00Z">
        <w:r>
          <w:rPr>
            <w:rFonts w:hint="eastAsia" w:ascii="仿宋_GB2312" w:hAnsi="仿宋_GB2312" w:eastAsia="仿宋_GB2312" w:cs="仿宋_GB2312"/>
            <w:sz w:val="32"/>
            <w:szCs w:val="32"/>
            <w:rPrChange w:id="369" w:author="邓国仙" w:date="2022-09-22T12:23:00Z">
              <w:rPr>
                <w:rFonts w:hAnsi="宋体"/>
              </w:rPr>
            </w:rPrChange>
          </w:rPr>
          <w:t>开支范围包括会议住宿费、伙食费、会议场地租金、交通费、文件印刷费、医药费等</w:t>
        </w:r>
      </w:ins>
      <w:ins w:id="371" w:author="邓国仙" w:date="2022-09-22T12:21:00Z">
        <w:r>
          <w:rPr>
            <w:rFonts w:hint="eastAsia" w:ascii="仿宋_GB2312" w:hAnsi="仿宋_GB2312" w:eastAsia="仿宋_GB2312" w:cs="仿宋_GB2312"/>
            <w:sz w:val="32"/>
            <w:szCs w:val="32"/>
            <w:rPrChange w:id="372" w:author="邓国仙" w:date="2022-09-22T12:23:00Z">
              <w:rPr>
                <w:rFonts w:hint="eastAsia" w:hAnsi="宋体"/>
              </w:rPr>
            </w:rPrChange>
          </w:rPr>
          <w:t>，会议费的开支范围及</w:t>
        </w:r>
      </w:ins>
      <w:ins w:id="374" w:author="邓国仙" w:date="2022-09-22T12:21:00Z">
        <w:r>
          <w:rPr>
            <w:rFonts w:hint="eastAsia" w:ascii="仿宋_GB2312" w:hAnsi="仿宋_GB2312" w:eastAsia="仿宋_GB2312" w:cs="仿宋_GB2312"/>
            <w:sz w:val="32"/>
            <w:szCs w:val="32"/>
            <w:rPrChange w:id="375" w:author="邓国仙" w:date="2022-09-22T12:23:00Z">
              <w:rPr>
                <w:rFonts w:hAnsi="宋体"/>
              </w:rPr>
            </w:rPrChange>
          </w:rPr>
          <w:t>综合定额标准</w:t>
        </w:r>
      </w:ins>
      <w:ins w:id="377" w:author="邓国仙" w:date="2022-09-22T12:21:00Z">
        <w:r>
          <w:rPr>
            <w:rFonts w:hint="eastAsia" w:ascii="仿宋_GB2312" w:hAnsi="仿宋_GB2312" w:eastAsia="仿宋_GB2312" w:cs="仿宋_GB2312"/>
            <w:sz w:val="32"/>
            <w:szCs w:val="32"/>
            <w:rPrChange w:id="378" w:author="邓国仙" w:date="2022-09-22T12:23:00Z">
              <w:rPr>
                <w:rFonts w:hint="eastAsia" w:hAnsi="宋体"/>
              </w:rPr>
            </w:rPrChange>
          </w:rPr>
          <w:t>应按照院有关规定来确定、执行。邀请国内外专家、学者和有关人员参会的，对确需负担其城市间交通费、国际旅费的，可在会议费、差旅费等费用中报销。业务接待费开支实行区别于一般公务接待经费的审批程序和开支标准，本着勤俭节约原则从严开支接待费开支，接待费开支费用按院财务有关规定据实报销。</w:t>
        </w:r>
      </w:ins>
    </w:p>
    <w:p>
      <w:pPr>
        <w:spacing w:line="560" w:lineRule="exact"/>
        <w:ind w:firstLine="640" w:firstLineChars="200"/>
        <w:rPr>
          <w:ins w:id="380" w:author="邓国仙" w:date="2022-09-22T12:21:00Z"/>
          <w:rFonts w:hint="eastAsia" w:ascii="仿宋_GB2312" w:hAnsi="仿宋_GB2312" w:eastAsia="仿宋_GB2312" w:cs="仿宋_GB2312"/>
          <w:sz w:val="32"/>
          <w:szCs w:val="32"/>
          <w:rPrChange w:id="381" w:author="邓国仙" w:date="2022-09-22T12:23:00Z">
            <w:rPr>
              <w:ins w:id="382" w:author="邓国仙" w:date="2022-09-22T12:21:00Z"/>
              <w:rFonts w:hAnsi="宋体"/>
            </w:rPr>
          </w:rPrChange>
        </w:rPr>
      </w:pPr>
      <w:ins w:id="383" w:author="邓国仙" w:date="2022-09-22T12:21:00Z">
        <w:r>
          <w:rPr>
            <w:rFonts w:hint="eastAsia" w:ascii="仿宋_GB2312" w:hAnsi="仿宋_GB2312" w:eastAsia="仿宋_GB2312" w:cs="仿宋_GB2312"/>
            <w:sz w:val="32"/>
            <w:szCs w:val="32"/>
            <w:rPrChange w:id="384" w:author="邓国仙" w:date="2022-09-22T12:23:00Z">
              <w:rPr>
                <w:rFonts w:hint="eastAsia" w:hAnsi="宋体"/>
              </w:rPr>
            </w:rPrChange>
          </w:rPr>
          <w:t>2.差旅</w:t>
        </w:r>
      </w:ins>
      <w:ins w:id="386" w:author="邓国仙" w:date="2022-09-22T12:21:00Z">
        <w:r>
          <w:rPr>
            <w:rFonts w:hint="eastAsia" w:ascii="仿宋_GB2312" w:hAnsi="仿宋_GB2312" w:eastAsia="仿宋_GB2312" w:cs="仿宋_GB2312"/>
            <w:sz w:val="32"/>
            <w:szCs w:val="32"/>
            <w:lang w:eastAsia="zh-CN"/>
            <w:rPrChange w:id="387" w:author="邓国仙" w:date="2022-09-22T12:23:00Z">
              <w:rPr>
                <w:rFonts w:hint="eastAsia" w:hAnsi="宋体"/>
                <w:lang w:eastAsia="zh-CN"/>
              </w:rPr>
            </w:rPrChange>
          </w:rPr>
          <w:t>补助</w:t>
        </w:r>
      </w:ins>
      <w:ins w:id="389" w:author="邓国仙" w:date="2022-09-22T12:21:00Z">
        <w:r>
          <w:rPr>
            <w:rFonts w:hint="eastAsia" w:ascii="仿宋_GB2312" w:hAnsi="仿宋_GB2312" w:eastAsia="仿宋_GB2312" w:cs="仿宋_GB2312"/>
            <w:sz w:val="32"/>
            <w:szCs w:val="32"/>
            <w:rPrChange w:id="390" w:author="邓国仙" w:date="2022-09-22T12:23:00Z">
              <w:rPr>
                <w:rFonts w:hint="eastAsia" w:hAnsi="宋体"/>
              </w:rPr>
            </w:rPrChange>
          </w:rPr>
          <w:t>费</w:t>
        </w:r>
      </w:ins>
      <w:ins w:id="392" w:author="邓国仙" w:date="2022-09-22T12:21:00Z">
        <w:r>
          <w:rPr>
            <w:rFonts w:hint="eastAsia" w:ascii="仿宋_GB2312" w:hAnsi="仿宋_GB2312" w:eastAsia="仿宋_GB2312" w:cs="仿宋_GB2312"/>
            <w:sz w:val="32"/>
            <w:szCs w:val="32"/>
            <w:lang w:eastAsia="zh-CN"/>
            <w:rPrChange w:id="393" w:author="邓国仙" w:date="2022-09-22T12:23:00Z">
              <w:rPr>
                <w:rFonts w:hint="eastAsia" w:hAnsi="宋体"/>
                <w:lang w:eastAsia="zh-CN"/>
              </w:rPr>
            </w:rPrChange>
          </w:rPr>
          <w:t>用</w:t>
        </w:r>
      </w:ins>
      <w:ins w:id="395" w:author="邓国仙" w:date="2022-09-22T12:21:00Z">
        <w:r>
          <w:rPr>
            <w:rFonts w:hint="eastAsia" w:ascii="仿宋_GB2312" w:hAnsi="仿宋_GB2312" w:eastAsia="仿宋_GB2312" w:cs="仿宋_GB2312"/>
            <w:sz w:val="32"/>
            <w:szCs w:val="32"/>
            <w:rPrChange w:id="396" w:author="邓国仙" w:date="2022-09-22T12:23:00Z">
              <w:rPr>
                <w:rFonts w:hint="eastAsia" w:hAnsi="宋体"/>
              </w:rPr>
            </w:rPrChange>
          </w:rPr>
          <w:t>开支：</w:t>
        </w:r>
      </w:ins>
      <w:ins w:id="398" w:author="邓国仙" w:date="2022-09-22T12:21:00Z">
        <w:r>
          <w:rPr>
            <w:rFonts w:hint="eastAsia" w:ascii="仿宋_GB2312" w:hAnsi="仿宋_GB2312" w:eastAsia="仿宋_GB2312" w:cs="仿宋_GB2312"/>
            <w:sz w:val="32"/>
            <w:szCs w:val="32"/>
            <w:lang w:eastAsia="zh-CN"/>
            <w:rPrChange w:id="399" w:author="邓国仙" w:date="2022-09-22T12:23:00Z">
              <w:rPr>
                <w:rFonts w:hint="eastAsia" w:hAnsi="宋体"/>
                <w:lang w:eastAsia="zh-CN"/>
              </w:rPr>
            </w:rPrChange>
          </w:rPr>
          <w:t>业务</w:t>
        </w:r>
      </w:ins>
      <w:ins w:id="401" w:author="邓国仙" w:date="2022-09-22T12:21:00Z">
        <w:r>
          <w:rPr>
            <w:rFonts w:hint="eastAsia" w:ascii="仿宋_GB2312" w:hAnsi="仿宋_GB2312" w:eastAsia="仿宋_GB2312" w:cs="仿宋_GB2312"/>
            <w:sz w:val="32"/>
            <w:szCs w:val="32"/>
            <w:rPrChange w:id="402" w:author="邓国仙" w:date="2022-09-22T12:23:00Z">
              <w:rPr>
                <w:rFonts w:hint="eastAsia" w:hAnsi="宋体"/>
              </w:rPr>
            </w:rPrChange>
          </w:rPr>
          <w:t>费开支中交通、住宿等费用的标准参照自治区及院相关管理办法规定执行。对于难以取得住宿费发票的，在确保其真实性的前提下，按院财务有关规定报销，并发放伙食补助费和市内交通费。</w:t>
        </w:r>
      </w:ins>
    </w:p>
    <w:p>
      <w:pPr>
        <w:spacing w:line="560" w:lineRule="exact"/>
        <w:ind w:firstLine="640" w:firstLineChars="200"/>
        <w:rPr>
          <w:ins w:id="404" w:author="邓国仙" w:date="2022-09-22T12:21:00Z"/>
          <w:rFonts w:hint="eastAsia" w:ascii="仿宋_GB2312" w:hAnsi="仿宋_GB2312" w:eastAsia="仿宋_GB2312" w:cs="仿宋_GB2312"/>
          <w:sz w:val="32"/>
          <w:szCs w:val="32"/>
          <w:rPrChange w:id="405" w:author="邓国仙" w:date="2022-09-22T12:23:00Z">
            <w:rPr>
              <w:ins w:id="406" w:author="邓国仙" w:date="2022-09-22T12:21:00Z"/>
              <w:rFonts w:hAnsi="宋体"/>
            </w:rPr>
          </w:rPrChange>
        </w:rPr>
      </w:pPr>
      <w:ins w:id="407" w:author="邓国仙" w:date="2022-09-22T12:21:00Z">
        <w:r>
          <w:rPr>
            <w:rFonts w:hint="eastAsia" w:ascii="仿宋_GB2312" w:hAnsi="仿宋_GB2312" w:eastAsia="仿宋_GB2312" w:cs="仿宋_GB2312"/>
            <w:sz w:val="32"/>
            <w:szCs w:val="32"/>
            <w:rPrChange w:id="408" w:author="邓国仙" w:date="2022-09-22T12:23:00Z">
              <w:rPr>
                <w:rFonts w:hint="eastAsia" w:hAnsi="宋体"/>
              </w:rPr>
            </w:rPrChange>
          </w:rPr>
          <w:t>3.</w:t>
        </w:r>
      </w:ins>
      <w:ins w:id="410" w:author="邓国仙" w:date="2022-09-22T12:21:00Z">
        <w:r>
          <w:rPr>
            <w:rFonts w:hint="eastAsia" w:ascii="仿宋_GB2312" w:hAnsi="仿宋_GB2312" w:eastAsia="仿宋_GB2312" w:cs="仿宋_GB2312"/>
            <w:sz w:val="32"/>
            <w:szCs w:val="32"/>
            <w:lang w:eastAsia="zh-CN"/>
            <w:rPrChange w:id="411" w:author="邓国仙" w:date="2022-09-22T12:23:00Z">
              <w:rPr>
                <w:rFonts w:hint="eastAsia" w:hAnsi="宋体"/>
                <w:lang w:eastAsia="zh-CN"/>
              </w:rPr>
            </w:rPrChange>
          </w:rPr>
          <w:t>外拨经费</w:t>
        </w:r>
      </w:ins>
      <w:ins w:id="413" w:author="邓国仙" w:date="2022-09-22T12:21:00Z">
        <w:r>
          <w:rPr>
            <w:rFonts w:hint="eastAsia" w:ascii="仿宋_GB2312" w:hAnsi="仿宋_GB2312" w:eastAsia="仿宋_GB2312" w:cs="仿宋_GB2312"/>
            <w:sz w:val="32"/>
            <w:szCs w:val="32"/>
            <w:rPrChange w:id="414" w:author="邓国仙" w:date="2022-09-22T12:23:00Z">
              <w:rPr>
                <w:rFonts w:hint="eastAsia" w:hAnsi="宋体"/>
              </w:rPr>
            </w:rPrChange>
          </w:rPr>
          <w:t>开支：申请转拨横向科研项目</w:t>
        </w:r>
      </w:ins>
      <w:ins w:id="416" w:author="邓国仙" w:date="2022-09-22T12:21:00Z">
        <w:r>
          <w:rPr>
            <w:rFonts w:hint="eastAsia" w:ascii="仿宋_GB2312" w:hAnsi="仿宋_GB2312" w:eastAsia="仿宋_GB2312" w:cs="仿宋_GB2312"/>
            <w:sz w:val="32"/>
            <w:szCs w:val="32"/>
            <w:lang w:eastAsia="zh-CN"/>
            <w:rPrChange w:id="417" w:author="邓国仙" w:date="2022-09-22T12:23:00Z">
              <w:rPr>
                <w:rFonts w:hint="eastAsia" w:hAnsi="宋体"/>
                <w:lang w:eastAsia="zh-CN"/>
              </w:rPr>
            </w:rPrChange>
          </w:rPr>
          <w:t>经费</w:t>
        </w:r>
      </w:ins>
      <w:ins w:id="419" w:author="邓国仙" w:date="2022-09-22T12:21:00Z">
        <w:r>
          <w:rPr>
            <w:rFonts w:hint="eastAsia" w:ascii="仿宋_GB2312" w:hAnsi="仿宋_GB2312" w:eastAsia="仿宋_GB2312" w:cs="仿宋_GB2312"/>
            <w:sz w:val="32"/>
            <w:szCs w:val="32"/>
            <w:rPrChange w:id="420" w:author="邓国仙" w:date="2022-09-22T12:23:00Z">
              <w:rPr>
                <w:rFonts w:hint="eastAsia" w:hAnsi="宋体"/>
              </w:rPr>
            </w:rPrChange>
          </w:rPr>
          <w:t>需提供委托协议书或合同书，以及收款单位相关证明材料，并经本单位科</w:t>
        </w:r>
      </w:ins>
      <w:ins w:id="422" w:author="邓国仙" w:date="2022-09-22T12:21:00Z">
        <w:r>
          <w:rPr>
            <w:rFonts w:hint="eastAsia" w:ascii="仿宋_GB2312" w:hAnsi="仿宋_GB2312" w:eastAsia="仿宋_GB2312" w:cs="仿宋_GB2312"/>
            <w:sz w:val="32"/>
            <w:szCs w:val="32"/>
            <w:lang w:eastAsia="zh-CN"/>
            <w:rPrChange w:id="423" w:author="邓国仙" w:date="2022-09-22T12:23:00Z">
              <w:rPr>
                <w:rFonts w:hint="eastAsia" w:hAnsi="宋体"/>
                <w:lang w:eastAsia="zh-CN"/>
              </w:rPr>
            </w:rPrChange>
          </w:rPr>
          <w:t>研管理部门</w:t>
        </w:r>
      </w:ins>
      <w:ins w:id="425" w:author="邓国仙" w:date="2022-09-22T12:21:00Z">
        <w:r>
          <w:rPr>
            <w:rFonts w:hint="eastAsia" w:ascii="仿宋_GB2312" w:hAnsi="仿宋_GB2312" w:eastAsia="仿宋_GB2312" w:cs="仿宋_GB2312"/>
            <w:sz w:val="32"/>
            <w:szCs w:val="32"/>
            <w:rPrChange w:id="426" w:author="邓国仙" w:date="2022-09-22T12:23:00Z">
              <w:rPr>
                <w:rFonts w:hint="eastAsia" w:hAnsi="宋体"/>
              </w:rPr>
            </w:rPrChange>
          </w:rPr>
          <w:t>审核，按相关规定开支。</w:t>
        </w:r>
      </w:ins>
    </w:p>
    <w:p>
      <w:pPr>
        <w:spacing w:line="560" w:lineRule="exact"/>
        <w:ind w:firstLine="640" w:firstLineChars="200"/>
        <w:rPr>
          <w:ins w:id="428" w:author="邓国仙" w:date="2022-09-22T12:21:00Z"/>
          <w:rFonts w:hint="eastAsia" w:ascii="仿宋_GB2312" w:hAnsi="仿宋_GB2312" w:eastAsia="仿宋_GB2312" w:cs="仿宋_GB2312"/>
          <w:sz w:val="32"/>
          <w:szCs w:val="32"/>
          <w:rPrChange w:id="429" w:author="邓国仙" w:date="2022-09-22T12:23:00Z">
            <w:rPr>
              <w:ins w:id="430" w:author="邓国仙" w:date="2022-09-22T12:21:00Z"/>
              <w:rFonts w:hAnsi="宋体"/>
            </w:rPr>
          </w:rPrChange>
        </w:rPr>
      </w:pPr>
      <w:ins w:id="431" w:author="邓国仙" w:date="2022-09-22T12:21:00Z">
        <w:r>
          <w:rPr>
            <w:rFonts w:hint="eastAsia" w:ascii="仿宋_GB2312" w:hAnsi="仿宋_GB2312" w:eastAsia="仿宋_GB2312" w:cs="仿宋_GB2312"/>
            <w:sz w:val="32"/>
            <w:szCs w:val="32"/>
            <w:rPrChange w:id="432" w:author="邓国仙" w:date="2022-09-22T12:23:00Z">
              <w:rPr>
                <w:rFonts w:hint="eastAsia" w:hAnsi="宋体"/>
              </w:rPr>
            </w:rPrChange>
          </w:rPr>
          <w:t>4.劳务费开支：劳务费开支标准参照科学研究和技术服务业</w:t>
        </w:r>
      </w:ins>
      <w:ins w:id="434" w:author="邓国仙" w:date="2022-09-22T12:21:00Z">
        <w:r>
          <w:rPr>
            <w:rFonts w:hint="eastAsia" w:ascii="仿宋_GB2312" w:hAnsi="仿宋_GB2312" w:eastAsia="仿宋_GB2312" w:cs="仿宋_GB2312"/>
            <w:spacing w:val="-4"/>
            <w:sz w:val="32"/>
            <w:szCs w:val="32"/>
            <w:rPrChange w:id="435" w:author="邓国仙" w:date="2022-09-22T12:23:00Z">
              <w:rPr>
                <w:rFonts w:hint="eastAsia" w:hAnsi="宋体"/>
                <w:spacing w:val="-4"/>
              </w:rPr>
            </w:rPrChange>
          </w:rPr>
          <w:t>从业人员平均工资水平，根据其在项目研究中承担的工作任务确定。</w:t>
        </w:r>
      </w:ins>
    </w:p>
    <w:p>
      <w:pPr>
        <w:spacing w:line="560" w:lineRule="exact"/>
        <w:ind w:firstLine="640" w:firstLineChars="200"/>
        <w:rPr>
          <w:ins w:id="437" w:author="邓国仙" w:date="2022-09-22T12:21:00Z"/>
          <w:rFonts w:hint="eastAsia" w:ascii="仿宋_GB2312" w:hAnsi="仿宋_GB2312" w:eastAsia="仿宋_GB2312" w:cs="仿宋_GB2312"/>
          <w:sz w:val="32"/>
          <w:szCs w:val="32"/>
          <w:rPrChange w:id="438" w:author="邓国仙" w:date="2022-09-22T12:23:00Z">
            <w:rPr>
              <w:ins w:id="439" w:author="邓国仙" w:date="2022-09-22T12:21:00Z"/>
              <w:rFonts w:hAnsi="宋体"/>
            </w:rPr>
          </w:rPrChange>
        </w:rPr>
      </w:pPr>
      <w:ins w:id="440" w:author="邓国仙" w:date="2022-09-22T12:21:00Z">
        <w:r>
          <w:rPr>
            <w:rFonts w:hint="eastAsia" w:ascii="仿宋_GB2312" w:hAnsi="仿宋_GB2312" w:eastAsia="仿宋_GB2312" w:cs="仿宋_GB2312"/>
            <w:sz w:val="32"/>
            <w:szCs w:val="32"/>
            <w:rPrChange w:id="441" w:author="邓国仙" w:date="2022-09-22T12:23:00Z">
              <w:rPr>
                <w:rFonts w:hint="eastAsia" w:hAnsi="宋体"/>
              </w:rPr>
            </w:rPrChange>
          </w:rPr>
          <w:t>对于在野外考察、社会调查、访谈等科研活动中需要现场支付小额现金，确实无法取得发票的，在确保真实性前提下，提供收付款项相关“痕迹”凭据和书面说明。</w:t>
        </w:r>
      </w:ins>
    </w:p>
    <w:p>
      <w:pPr>
        <w:spacing w:line="560" w:lineRule="exact"/>
        <w:ind w:firstLine="640" w:firstLineChars="200"/>
        <w:rPr>
          <w:ins w:id="443" w:author="邓国仙" w:date="2022-09-22T12:21:00Z"/>
          <w:rFonts w:hint="eastAsia" w:ascii="仿宋_GB2312" w:hAnsi="仿宋_GB2312" w:eastAsia="仿宋_GB2312" w:cs="仿宋_GB2312"/>
          <w:sz w:val="32"/>
          <w:szCs w:val="32"/>
          <w:rPrChange w:id="444" w:author="邓国仙" w:date="2022-09-22T12:23:00Z">
            <w:rPr>
              <w:ins w:id="445" w:author="邓国仙" w:date="2022-09-22T12:21:00Z"/>
              <w:rFonts w:hAnsi="宋体"/>
            </w:rPr>
          </w:rPrChange>
        </w:rPr>
      </w:pPr>
      <w:ins w:id="446" w:author="邓国仙" w:date="2022-09-22T12:21:00Z">
        <w:r>
          <w:rPr>
            <w:rFonts w:hint="eastAsia" w:ascii="仿宋_GB2312" w:hAnsi="仿宋_GB2312" w:eastAsia="仿宋_GB2312" w:cs="仿宋_GB2312"/>
            <w:sz w:val="32"/>
            <w:szCs w:val="32"/>
            <w:rPrChange w:id="447" w:author="邓国仙" w:date="2022-09-22T12:23:00Z">
              <w:rPr>
                <w:rFonts w:hint="eastAsia" w:hAnsi="宋体"/>
              </w:rPr>
            </w:rPrChange>
          </w:rPr>
          <w:t>5.绩效开支：项目绩效提取的比例依照项目合同约定执行，提取比例不超过项目总经费的50%，纳入单位绩效工资总量外项目管理，不受单位当年绩效工资总量的限制。</w:t>
        </w:r>
      </w:ins>
    </w:p>
    <w:p>
      <w:pPr>
        <w:spacing w:line="560" w:lineRule="exact"/>
        <w:ind w:firstLine="640" w:firstLineChars="200"/>
        <w:rPr>
          <w:ins w:id="449" w:author="邓国仙" w:date="2022-09-22T12:21:00Z"/>
          <w:rFonts w:hint="eastAsia" w:ascii="仿宋_GB2312" w:hAnsi="仿宋_GB2312" w:eastAsia="仿宋_GB2312" w:cs="仿宋_GB2312"/>
          <w:b/>
          <w:sz w:val="32"/>
          <w:szCs w:val="32"/>
          <w:rPrChange w:id="450" w:author="邓国仙" w:date="2022-09-22T12:23:00Z">
            <w:rPr>
              <w:ins w:id="451" w:author="邓国仙" w:date="2022-09-22T12:21:00Z"/>
              <w:rFonts w:hAnsi="宋体"/>
              <w:b/>
            </w:rPr>
          </w:rPrChange>
        </w:rPr>
      </w:pPr>
      <w:ins w:id="452" w:author="邓国仙" w:date="2022-09-22T12:21:00Z">
        <w:bookmarkStart w:id="0" w:name="_GoBack"/>
        <w:r>
          <w:rPr>
            <w:rFonts w:hint="eastAsia" w:ascii="仿宋_GB2312" w:hAnsi="仿宋_GB2312" w:eastAsia="仿宋_GB2312" w:cs="仿宋_GB2312"/>
            <w:sz w:val="32"/>
            <w:szCs w:val="32"/>
            <w:rPrChange w:id="453" w:author="邓国仙" w:date="2022-09-22T12:23:00Z">
              <w:rPr>
                <w:rFonts w:hint="eastAsia" w:hAnsi="宋体"/>
              </w:rPr>
            </w:rPrChange>
          </w:rPr>
          <w:t>6.管理费</w:t>
        </w:r>
      </w:ins>
      <w:ins w:id="455" w:author="邓国仙" w:date="2022-09-22T12:21:00Z">
        <w:r>
          <w:rPr>
            <w:rFonts w:hint="eastAsia" w:ascii="仿宋_GB2312" w:hAnsi="仿宋_GB2312" w:eastAsia="仿宋_GB2312" w:cs="仿宋_GB2312"/>
            <w:sz w:val="32"/>
            <w:szCs w:val="32"/>
            <w:lang w:eastAsia="zh-CN"/>
            <w:rPrChange w:id="456" w:author="邓国仙" w:date="2022-09-22T12:23:00Z">
              <w:rPr>
                <w:rFonts w:hint="eastAsia" w:hAnsi="宋体"/>
                <w:lang w:eastAsia="zh-CN"/>
              </w:rPr>
            </w:rPrChange>
          </w:rPr>
          <w:t>提取</w:t>
        </w:r>
      </w:ins>
      <w:ins w:id="458" w:author="邓国仙" w:date="2022-09-22T12:21:00Z">
        <w:r>
          <w:rPr>
            <w:rFonts w:hint="eastAsia" w:ascii="仿宋_GB2312" w:hAnsi="仿宋_GB2312" w:eastAsia="仿宋_GB2312" w:cs="仿宋_GB2312"/>
            <w:sz w:val="32"/>
            <w:szCs w:val="32"/>
            <w:rPrChange w:id="459" w:author="邓国仙" w:date="2022-09-22T12:23:00Z">
              <w:rPr>
                <w:rFonts w:hint="eastAsia" w:hAnsi="宋体"/>
              </w:rPr>
            </w:rPrChange>
          </w:rPr>
          <w:t>:</w:t>
        </w:r>
        <w:bookmarkEnd w:id="0"/>
        <w:r>
          <w:rPr>
            <w:rFonts w:hint="eastAsia" w:ascii="仿宋_GB2312" w:hAnsi="仿宋_GB2312" w:eastAsia="仿宋_GB2312" w:cs="仿宋_GB2312"/>
            <w:sz w:val="32"/>
            <w:szCs w:val="32"/>
            <w:rPrChange w:id="459" w:author="邓国仙" w:date="2022-09-22T12:23:00Z">
              <w:rPr>
                <w:rFonts w:hint="eastAsia" w:hAnsi="宋体"/>
              </w:rPr>
            </w:rPrChange>
          </w:rPr>
          <w:t>单位可提取实际到位经费的</w:t>
        </w:r>
      </w:ins>
      <w:ins w:id="461" w:author="邓国仙" w:date="2022-09-22T12:21:00Z">
        <w:r>
          <w:rPr>
            <w:rFonts w:hint="eastAsia" w:ascii="仿宋_GB2312" w:hAnsi="仿宋_GB2312" w:eastAsia="仿宋_GB2312" w:cs="仿宋_GB2312"/>
            <w:sz w:val="32"/>
            <w:szCs w:val="32"/>
            <w:rPrChange w:id="462" w:author="邓国仙" w:date="2022-09-22T12:23:00Z">
              <w:rPr>
                <w:rFonts w:hAnsi="宋体"/>
              </w:rPr>
            </w:rPrChange>
          </w:rPr>
          <w:t>8</w:t>
        </w:r>
      </w:ins>
      <w:ins w:id="464" w:author="邓国仙" w:date="2022-09-22T12:21:00Z">
        <w:r>
          <w:rPr>
            <w:rFonts w:hint="eastAsia" w:ascii="仿宋_GB2312" w:hAnsi="仿宋_GB2312" w:eastAsia="仿宋_GB2312" w:cs="仿宋_GB2312"/>
            <w:sz w:val="32"/>
            <w:szCs w:val="32"/>
            <w:rPrChange w:id="465" w:author="邓国仙" w:date="2022-09-22T12:23:00Z">
              <w:rPr>
                <w:rFonts w:hint="eastAsia" w:hAnsi="宋体"/>
              </w:rPr>
            </w:rPrChange>
          </w:rPr>
          <w:t>%作为科研管理费，</w:t>
        </w:r>
      </w:ins>
      <w:ins w:id="467" w:author="邓国仙" w:date="2022-09-22T12:21:00Z">
        <w:r>
          <w:rPr>
            <w:rFonts w:hint="eastAsia" w:ascii="仿宋_GB2312" w:hAnsi="仿宋_GB2312" w:eastAsia="仿宋_GB2312" w:cs="仿宋_GB2312"/>
            <w:sz w:val="32"/>
            <w:szCs w:val="32"/>
            <w:rPrChange w:id="468" w:author="邓国仙" w:date="2022-09-22T12:23:00Z">
              <w:rPr>
                <w:rFonts w:hAnsi="宋体"/>
              </w:rPr>
            </w:rPrChange>
          </w:rPr>
          <w:t>有具体管理办法</w:t>
        </w:r>
      </w:ins>
      <w:ins w:id="470" w:author="邓国仙" w:date="2022-09-22T12:21:00Z">
        <w:r>
          <w:rPr>
            <w:rFonts w:hint="eastAsia" w:ascii="仿宋_GB2312" w:hAnsi="仿宋_GB2312" w:eastAsia="仿宋_GB2312" w:cs="仿宋_GB2312"/>
            <w:sz w:val="32"/>
            <w:szCs w:val="32"/>
            <w:rPrChange w:id="471" w:author="邓国仙" w:date="2022-09-22T12:23:00Z">
              <w:rPr>
                <w:rFonts w:hint="eastAsia" w:hAnsi="宋体"/>
              </w:rPr>
            </w:rPrChange>
          </w:rPr>
          <w:t>或</w:t>
        </w:r>
      </w:ins>
      <w:ins w:id="473" w:author="邓国仙" w:date="2022-09-22T12:21:00Z">
        <w:r>
          <w:rPr>
            <w:rFonts w:hint="eastAsia" w:ascii="仿宋_GB2312" w:hAnsi="仿宋_GB2312" w:eastAsia="仿宋_GB2312" w:cs="仿宋_GB2312"/>
            <w:sz w:val="32"/>
            <w:szCs w:val="32"/>
            <w:rPrChange w:id="474" w:author="邓国仙" w:date="2022-09-22T12:23:00Z">
              <w:rPr>
                <w:rFonts w:hAnsi="宋体"/>
              </w:rPr>
            </w:rPrChange>
          </w:rPr>
          <w:t>委托方有限定提取额度的</w:t>
        </w:r>
      </w:ins>
      <w:ins w:id="476" w:author="邓国仙" w:date="2022-09-22T12:21:00Z">
        <w:r>
          <w:rPr>
            <w:rFonts w:hint="eastAsia" w:ascii="仿宋_GB2312" w:hAnsi="仿宋_GB2312" w:eastAsia="仿宋_GB2312" w:cs="仿宋_GB2312"/>
            <w:sz w:val="32"/>
            <w:szCs w:val="32"/>
            <w:rPrChange w:id="477" w:author="邓国仙" w:date="2022-09-22T12:23:00Z">
              <w:rPr>
                <w:rFonts w:hint="eastAsia" w:hAnsi="宋体"/>
              </w:rPr>
            </w:rPrChange>
          </w:rPr>
          <w:t>按</w:t>
        </w:r>
      </w:ins>
      <w:ins w:id="479" w:author="邓国仙" w:date="2022-09-22T12:21:00Z">
        <w:r>
          <w:rPr>
            <w:rFonts w:hint="eastAsia" w:ascii="仿宋_GB2312" w:hAnsi="仿宋_GB2312" w:eastAsia="仿宋_GB2312" w:cs="仿宋_GB2312"/>
            <w:sz w:val="32"/>
            <w:szCs w:val="32"/>
            <w:rPrChange w:id="480" w:author="邓国仙" w:date="2022-09-22T12:23:00Z">
              <w:rPr>
                <w:rFonts w:hAnsi="宋体"/>
              </w:rPr>
            </w:rPrChange>
          </w:rPr>
          <w:t>约定比例</w:t>
        </w:r>
      </w:ins>
      <w:ins w:id="482" w:author="邓国仙" w:date="2022-09-22T12:21:00Z">
        <w:r>
          <w:rPr>
            <w:rFonts w:hint="eastAsia" w:ascii="仿宋_GB2312" w:hAnsi="仿宋_GB2312" w:eastAsia="仿宋_GB2312" w:cs="仿宋_GB2312"/>
            <w:sz w:val="32"/>
            <w:szCs w:val="32"/>
            <w:rPrChange w:id="483" w:author="邓国仙" w:date="2022-09-22T12:23:00Z">
              <w:rPr>
                <w:rFonts w:hint="eastAsia" w:hAnsi="宋体"/>
              </w:rPr>
            </w:rPrChange>
          </w:rPr>
          <w:t>的最高限额提取。院、所提取的管理费纳入院、所科技发展基金，用于开展科研管理业务活动。</w:t>
        </w:r>
      </w:ins>
    </w:p>
    <w:p>
      <w:pPr>
        <w:spacing w:line="560" w:lineRule="exact"/>
        <w:ind w:firstLine="640" w:firstLineChars="200"/>
        <w:rPr>
          <w:ins w:id="485" w:author="邓国仙" w:date="2022-09-22T12:21:00Z"/>
          <w:rFonts w:hint="eastAsia" w:ascii="仿宋_GB2312" w:hAnsi="仿宋_GB2312" w:eastAsia="仿宋_GB2312" w:cs="仿宋_GB2312"/>
          <w:sz w:val="32"/>
          <w:szCs w:val="32"/>
          <w:rPrChange w:id="486" w:author="邓国仙" w:date="2022-09-22T12:23:00Z">
            <w:rPr>
              <w:ins w:id="487" w:author="邓国仙" w:date="2022-09-22T12:21:00Z"/>
              <w:rFonts w:hAnsi="宋体"/>
            </w:rPr>
          </w:rPrChange>
        </w:rPr>
      </w:pPr>
      <w:ins w:id="488" w:author="邓国仙" w:date="2022-09-22T12:21:00Z">
        <w:r>
          <w:rPr>
            <w:rFonts w:hint="eastAsia" w:ascii="黑体" w:hAnsi="黑体" w:eastAsia="黑体" w:cs="黑体"/>
            <w:sz w:val="32"/>
            <w:szCs w:val="32"/>
            <w:rPrChange w:id="489" w:author="邓国仙" w:date="2022-09-22T12:25:00Z">
              <w:rPr>
                <w:rFonts w:hint="eastAsia" w:ascii="黑体" w:hAnsi="黑体" w:eastAsia="黑体"/>
              </w:rPr>
            </w:rPrChange>
          </w:rPr>
          <w:t>第十七条</w:t>
        </w:r>
      </w:ins>
      <w:ins w:id="491" w:author="邓国仙" w:date="2022-09-22T12:21:00Z">
        <w:r>
          <w:rPr>
            <w:rFonts w:hint="eastAsia" w:ascii="仿宋_GB2312" w:hAnsi="仿宋_GB2312" w:eastAsia="仿宋_GB2312" w:cs="仿宋_GB2312"/>
            <w:b/>
            <w:sz w:val="32"/>
            <w:szCs w:val="32"/>
            <w:rPrChange w:id="492" w:author="邓国仙" w:date="2022-09-22T12:23:00Z">
              <w:rPr>
                <w:rFonts w:hint="eastAsia" w:hAnsi="宋体"/>
                <w:b/>
              </w:rPr>
            </w:rPrChange>
          </w:rPr>
          <w:t xml:space="preserve"> </w:t>
        </w:r>
      </w:ins>
      <w:ins w:id="494" w:author="邓国仙" w:date="2022-09-22T12:21:00Z">
        <w:r>
          <w:rPr>
            <w:rFonts w:hint="eastAsia" w:ascii="仿宋_GB2312" w:hAnsi="仿宋_GB2312" w:eastAsia="仿宋_GB2312" w:cs="仿宋_GB2312"/>
            <w:sz w:val="32"/>
            <w:szCs w:val="32"/>
            <w:rPrChange w:id="495" w:author="邓国仙" w:date="2022-09-22T12:23:00Z">
              <w:rPr>
                <w:rFonts w:hint="eastAsia" w:hAnsi="宋体"/>
              </w:rPr>
            </w:rPrChange>
          </w:rPr>
          <w:t xml:space="preserve"> 使用横向科研经费购置或形成的固定资产和无形资产，除合同约定产权归属的应从其约定外，其他全部纳入项目承担单位资产统一管理，院可根据需要，有权在全院范围内调配使用，任何单位或个人不得隐匿、私自转让、非法占有或以此谋取私利。</w:t>
        </w:r>
      </w:ins>
    </w:p>
    <w:p>
      <w:pPr>
        <w:spacing w:line="560" w:lineRule="exact"/>
        <w:ind w:firstLine="640" w:firstLineChars="200"/>
        <w:rPr>
          <w:ins w:id="497" w:author="邓国仙" w:date="2022-09-22T12:21:00Z"/>
          <w:rFonts w:hint="eastAsia" w:ascii="仿宋_GB2312" w:hAnsi="仿宋_GB2312" w:eastAsia="仿宋_GB2312" w:cs="仿宋_GB2312"/>
          <w:sz w:val="32"/>
          <w:szCs w:val="32"/>
          <w:rPrChange w:id="498" w:author="邓国仙" w:date="2022-09-22T12:23:00Z">
            <w:rPr>
              <w:ins w:id="499" w:author="邓国仙" w:date="2022-09-22T12:21:00Z"/>
              <w:rFonts w:hAnsi="宋体"/>
            </w:rPr>
          </w:rPrChange>
        </w:rPr>
      </w:pPr>
      <w:ins w:id="500" w:author="邓国仙" w:date="2022-09-22T12:21:00Z">
        <w:r>
          <w:rPr>
            <w:rFonts w:hint="eastAsia" w:ascii="黑体" w:hAnsi="黑体" w:eastAsia="黑体" w:cs="黑体"/>
            <w:sz w:val="32"/>
            <w:szCs w:val="32"/>
            <w:rPrChange w:id="501" w:author="邓国仙" w:date="2022-09-22T12:25:00Z">
              <w:rPr>
                <w:rFonts w:hint="eastAsia" w:ascii="黑体" w:hAnsi="黑体" w:eastAsia="黑体"/>
              </w:rPr>
            </w:rPrChange>
          </w:rPr>
          <w:t>第十八条</w:t>
        </w:r>
      </w:ins>
      <w:ins w:id="503" w:author="邓国仙" w:date="2022-09-22T12:21:00Z">
        <w:r>
          <w:rPr>
            <w:rFonts w:hint="eastAsia" w:ascii="仿宋_GB2312" w:hAnsi="仿宋_GB2312" w:eastAsia="仿宋_GB2312" w:cs="仿宋_GB2312"/>
            <w:sz w:val="32"/>
            <w:szCs w:val="32"/>
            <w:rPrChange w:id="504" w:author="邓国仙" w:date="2022-09-22T12:23:00Z">
              <w:rPr>
                <w:rFonts w:hint="eastAsia" w:ascii="黑体" w:hAnsi="黑体" w:eastAsia="黑体"/>
              </w:rPr>
            </w:rPrChange>
          </w:rPr>
          <w:t xml:space="preserve"> </w:t>
        </w:r>
      </w:ins>
      <w:ins w:id="506" w:author="邓国仙" w:date="2022-09-22T12:21:00Z">
        <w:r>
          <w:rPr>
            <w:rFonts w:hint="eastAsia" w:ascii="仿宋_GB2312" w:hAnsi="仿宋_GB2312" w:eastAsia="仿宋_GB2312" w:cs="仿宋_GB2312"/>
            <w:sz w:val="32"/>
            <w:szCs w:val="32"/>
            <w:rPrChange w:id="507" w:author="邓国仙" w:date="2022-09-22T12:23:00Z">
              <w:rPr>
                <w:rFonts w:hint="eastAsia" w:hAnsi="宋体"/>
              </w:rPr>
            </w:rPrChange>
          </w:rPr>
          <w:t xml:space="preserve"> 横向项目结题验收后，其结余经费按《</w:t>
        </w:r>
      </w:ins>
      <w:ins w:id="509" w:author="邓国仙" w:date="2022-09-21T17:02:00Z">
        <w:r>
          <w:rPr>
            <w:rFonts w:hint="eastAsia" w:ascii="仿宋_GB2312" w:hAnsi="仿宋_GB2312" w:eastAsia="仿宋_GB2312" w:cs="仿宋_GB2312"/>
            <w:spacing w:val="-2"/>
            <w:sz w:val="32"/>
            <w:szCs w:val="32"/>
          </w:rPr>
          <w:t>广西</w:t>
        </w:r>
      </w:ins>
      <w:ins w:id="510" w:author="邓国仙" w:date="2022-09-21T17:02:00Z">
        <w:r>
          <w:rPr>
            <w:rFonts w:hint="eastAsia" w:ascii="仿宋_GB2312" w:hAnsi="仿宋_GB2312" w:eastAsia="仿宋_GB2312" w:cs="仿宋_GB2312"/>
            <w:spacing w:val="-2"/>
            <w:sz w:val="32"/>
            <w:szCs w:val="32"/>
            <w:lang w:eastAsia="zh-CN"/>
          </w:rPr>
          <w:t>壮族自治区</w:t>
        </w:r>
      </w:ins>
      <w:ins w:id="511" w:author="邓国仙" w:date="2022-09-21T17:02:00Z">
        <w:r>
          <w:rPr>
            <w:rFonts w:hint="eastAsia" w:ascii="仿宋_GB2312" w:hAnsi="仿宋_GB2312" w:eastAsia="仿宋_GB2312" w:cs="仿宋_GB2312"/>
            <w:spacing w:val="-2"/>
            <w:sz w:val="32"/>
            <w:szCs w:val="32"/>
          </w:rPr>
          <w:t>农业科学院</w:t>
        </w:r>
      </w:ins>
      <w:r>
        <w:rPr>
          <w:rFonts w:hint="eastAsia" w:ascii="仿宋_GB2312" w:hAnsi="仿宋_GB2312" w:eastAsia="仿宋_GB2312" w:cs="仿宋_GB2312"/>
          <w:spacing w:val="-2"/>
          <w:sz w:val="32"/>
          <w:szCs w:val="32"/>
          <w:lang w:eastAsia="zh-CN"/>
        </w:rPr>
        <w:t>促进科技成果转化管理办法</w:t>
      </w:r>
      <w:ins w:id="512" w:author="邓国仙" w:date="2022-09-22T12:21:00Z">
        <w:r>
          <w:rPr>
            <w:rFonts w:hint="eastAsia" w:ascii="仿宋_GB2312" w:hAnsi="仿宋_GB2312" w:eastAsia="仿宋_GB2312" w:cs="仿宋_GB2312"/>
            <w:sz w:val="32"/>
            <w:szCs w:val="32"/>
            <w:rPrChange w:id="513" w:author="邓国仙" w:date="2022-09-22T12:23:00Z">
              <w:rPr>
                <w:rFonts w:hint="eastAsia" w:hAnsi="宋体"/>
              </w:rPr>
            </w:rPrChange>
          </w:rPr>
          <w:t>》规定的“技术服务”收益处置办法处理，相关材料交成果转化处审核备案。</w:t>
        </w:r>
      </w:ins>
    </w:p>
    <w:p>
      <w:pPr>
        <w:spacing w:before="156" w:beforeLines="50" w:after="156" w:afterLines="50" w:line="560" w:lineRule="exact"/>
        <w:jc w:val="center"/>
        <w:rPr>
          <w:ins w:id="515" w:author="邓国仙" w:date="2022-09-22T12:21:00Z"/>
          <w:rFonts w:hint="eastAsia" w:ascii="黑体" w:hAnsi="黑体" w:eastAsia="黑体" w:cs="黑体"/>
          <w:sz w:val="32"/>
          <w:szCs w:val="32"/>
          <w:rPrChange w:id="516" w:author="邓国仙" w:date="2022-09-22T12:24:00Z">
            <w:rPr>
              <w:ins w:id="517" w:author="邓国仙" w:date="2022-09-22T12:21:00Z"/>
              <w:rFonts w:ascii="黑体" w:hAnsi="黑体" w:eastAsia="黑体"/>
            </w:rPr>
          </w:rPrChange>
        </w:rPr>
      </w:pPr>
      <w:ins w:id="518" w:author="邓国仙" w:date="2022-09-22T12:21:00Z">
        <w:r>
          <w:rPr>
            <w:rFonts w:hint="eastAsia" w:ascii="黑体" w:hAnsi="黑体" w:eastAsia="黑体" w:cs="黑体"/>
            <w:sz w:val="32"/>
            <w:szCs w:val="32"/>
            <w:rPrChange w:id="519" w:author="邓国仙" w:date="2022-09-22T12:24:00Z">
              <w:rPr>
                <w:rFonts w:hint="eastAsia" w:ascii="黑体" w:hAnsi="黑体" w:eastAsia="黑体"/>
              </w:rPr>
            </w:rPrChange>
          </w:rPr>
          <w:t>第五章  附则</w:t>
        </w:r>
      </w:ins>
    </w:p>
    <w:p>
      <w:pPr>
        <w:spacing w:line="560" w:lineRule="exact"/>
        <w:rPr>
          <w:ins w:id="521" w:author="邓国仙" w:date="2022-09-22T12:21:00Z"/>
          <w:rFonts w:hint="eastAsia" w:ascii="仿宋_GB2312" w:hAnsi="仿宋_GB2312" w:eastAsia="仿宋_GB2312" w:cs="仿宋_GB2312"/>
          <w:sz w:val="32"/>
          <w:szCs w:val="32"/>
          <w:rPrChange w:id="522" w:author="邓国仙" w:date="2022-09-22T12:23:00Z">
            <w:rPr>
              <w:ins w:id="523" w:author="邓国仙" w:date="2022-09-22T12:21:00Z"/>
              <w:rFonts w:hAnsi="宋体"/>
            </w:rPr>
          </w:rPrChange>
        </w:rPr>
      </w:pPr>
      <w:ins w:id="524" w:author="邓国仙" w:date="2022-09-22T12:21:00Z">
        <w:r>
          <w:rPr>
            <w:rFonts w:hint="eastAsia" w:ascii="黑体" w:hAnsi="黑体" w:eastAsia="黑体" w:cs="黑体"/>
            <w:sz w:val="32"/>
            <w:szCs w:val="32"/>
            <w:rPrChange w:id="525" w:author="邓国仙" w:date="2022-09-22T12:25:00Z">
              <w:rPr>
                <w:rFonts w:hint="eastAsia" w:ascii="黑体" w:hAnsi="黑体" w:eastAsia="黑体"/>
              </w:rPr>
            </w:rPrChange>
          </w:rPr>
          <w:t xml:space="preserve">    第十九条</w:t>
        </w:r>
      </w:ins>
      <w:ins w:id="527" w:author="邓国仙" w:date="2022-09-22T12:21:00Z">
        <w:r>
          <w:rPr>
            <w:rFonts w:hint="eastAsia" w:ascii="仿宋_GB2312" w:hAnsi="仿宋_GB2312" w:eastAsia="仿宋_GB2312" w:cs="仿宋_GB2312"/>
            <w:b/>
            <w:sz w:val="32"/>
            <w:szCs w:val="32"/>
            <w:rPrChange w:id="528" w:author="邓国仙" w:date="2022-09-22T12:23:00Z">
              <w:rPr>
                <w:rFonts w:hint="eastAsia" w:hAnsi="宋体"/>
                <w:b/>
              </w:rPr>
            </w:rPrChange>
          </w:rPr>
          <w:t xml:space="preserve"> </w:t>
        </w:r>
      </w:ins>
      <w:ins w:id="530" w:author="邓国仙" w:date="2022-09-22T12:21:00Z">
        <w:r>
          <w:rPr>
            <w:rFonts w:hint="eastAsia" w:ascii="仿宋_GB2312" w:hAnsi="仿宋_GB2312" w:eastAsia="仿宋_GB2312" w:cs="仿宋_GB2312"/>
            <w:sz w:val="32"/>
            <w:szCs w:val="32"/>
            <w:rPrChange w:id="531" w:author="邓国仙" w:date="2022-09-22T12:23:00Z">
              <w:rPr>
                <w:rFonts w:hint="eastAsia" w:hAnsi="宋体"/>
              </w:rPr>
            </w:rPrChange>
          </w:rPr>
          <w:t xml:space="preserve"> 本办法由科技处</w:t>
        </w:r>
      </w:ins>
      <w:ins w:id="533" w:author="邓国仙" w:date="2022-09-22T12:21:00Z">
        <w:r>
          <w:rPr>
            <w:rFonts w:hint="eastAsia" w:ascii="仿宋_GB2312" w:hAnsi="仿宋_GB2312" w:eastAsia="仿宋_GB2312" w:cs="仿宋_GB2312"/>
            <w:sz w:val="32"/>
            <w:szCs w:val="32"/>
            <w:lang w:eastAsia="zh-CN"/>
            <w:rPrChange w:id="534" w:author="邓国仙" w:date="2022-09-22T12:23:00Z">
              <w:rPr>
                <w:rFonts w:hint="eastAsia" w:hAnsi="宋体"/>
                <w:lang w:eastAsia="zh-CN"/>
              </w:rPr>
            </w:rPrChange>
          </w:rPr>
          <w:t>、计财处</w:t>
        </w:r>
      </w:ins>
      <w:ins w:id="536" w:author="邓国仙" w:date="2022-09-22T12:21:00Z">
        <w:r>
          <w:rPr>
            <w:rFonts w:hint="eastAsia" w:ascii="仿宋_GB2312" w:hAnsi="仿宋_GB2312" w:eastAsia="仿宋_GB2312" w:cs="仿宋_GB2312"/>
            <w:sz w:val="32"/>
            <w:szCs w:val="32"/>
            <w:rPrChange w:id="537" w:author="邓国仙" w:date="2022-09-22T12:23:00Z">
              <w:rPr>
                <w:rFonts w:hint="eastAsia" w:hAnsi="宋体"/>
              </w:rPr>
            </w:rPrChange>
          </w:rPr>
          <w:t>负责解释。</w:t>
        </w:r>
      </w:ins>
    </w:p>
    <w:p>
      <w:pPr>
        <w:spacing w:line="560" w:lineRule="exact"/>
        <w:rPr>
          <w:ins w:id="539" w:author="邓国仙" w:date="2022-09-22T12:21:00Z"/>
          <w:rFonts w:hint="eastAsia" w:ascii="仿宋_GB2312" w:hAnsi="仿宋_GB2312" w:eastAsia="仿宋_GB2312" w:cs="仿宋_GB2312"/>
          <w:sz w:val="32"/>
          <w:szCs w:val="32"/>
          <w:rPrChange w:id="540" w:author="邓国仙" w:date="2022-09-22T12:23:00Z">
            <w:rPr>
              <w:ins w:id="541" w:author="邓国仙" w:date="2022-09-22T12:21:00Z"/>
              <w:rFonts w:hAnsi="宋体"/>
            </w:rPr>
          </w:rPrChange>
        </w:rPr>
      </w:pPr>
      <w:ins w:id="542" w:author="邓国仙" w:date="2022-09-22T12:21:00Z">
        <w:r>
          <w:rPr>
            <w:rFonts w:hint="eastAsia" w:ascii="黑体" w:hAnsi="黑体" w:eastAsia="黑体" w:cs="黑体"/>
            <w:sz w:val="32"/>
            <w:szCs w:val="32"/>
            <w:rPrChange w:id="543" w:author="邓国仙" w:date="2022-09-22T12:25:00Z">
              <w:rPr>
                <w:rFonts w:hint="eastAsia" w:ascii="黑体" w:hAnsi="黑体" w:eastAsia="黑体"/>
              </w:rPr>
            </w:rPrChange>
          </w:rPr>
          <w:t xml:space="preserve">    第二十条</w:t>
        </w:r>
      </w:ins>
      <w:ins w:id="545" w:author="邓国仙" w:date="2022-09-22T12:21:00Z">
        <w:r>
          <w:rPr>
            <w:rFonts w:hint="eastAsia" w:ascii="仿宋_GB2312" w:hAnsi="仿宋_GB2312" w:eastAsia="仿宋_GB2312" w:cs="仿宋_GB2312"/>
            <w:b/>
            <w:sz w:val="32"/>
            <w:szCs w:val="32"/>
            <w:rPrChange w:id="546" w:author="邓国仙" w:date="2022-09-22T12:23:00Z">
              <w:rPr>
                <w:rFonts w:hint="eastAsia" w:hAnsi="宋体"/>
                <w:b/>
              </w:rPr>
            </w:rPrChange>
          </w:rPr>
          <w:t xml:space="preserve"> </w:t>
        </w:r>
      </w:ins>
      <w:ins w:id="548" w:author="邓国仙" w:date="2022-09-22T12:21:00Z">
        <w:r>
          <w:rPr>
            <w:rFonts w:hint="eastAsia" w:ascii="仿宋_GB2312" w:hAnsi="仿宋_GB2312" w:eastAsia="仿宋_GB2312" w:cs="仿宋_GB2312"/>
            <w:sz w:val="32"/>
            <w:szCs w:val="32"/>
            <w:rPrChange w:id="549" w:author="邓国仙" w:date="2022-09-22T12:23:00Z">
              <w:rPr>
                <w:rFonts w:hint="eastAsia" w:hAnsi="宋体"/>
              </w:rPr>
            </w:rPrChange>
          </w:rPr>
          <w:t xml:space="preserve"> 本办法自印发之日起实施，20</w:t>
        </w:r>
      </w:ins>
      <w:ins w:id="551" w:author="邓国仙" w:date="2022-09-22T12:21:00Z">
        <w:r>
          <w:rPr>
            <w:rFonts w:hint="eastAsia" w:ascii="仿宋_GB2312" w:hAnsi="仿宋_GB2312" w:eastAsia="仿宋_GB2312" w:cs="仿宋_GB2312"/>
            <w:sz w:val="32"/>
            <w:szCs w:val="32"/>
            <w:lang w:val="en-US" w:eastAsia="zh-CN"/>
            <w:rPrChange w:id="552" w:author="邓国仙" w:date="2022-09-22T12:23:00Z">
              <w:rPr>
                <w:rFonts w:hint="eastAsia" w:hAnsi="宋体"/>
                <w:lang w:val="en-US" w:eastAsia="zh-CN"/>
              </w:rPr>
            </w:rPrChange>
          </w:rPr>
          <w:t>20</w:t>
        </w:r>
      </w:ins>
      <w:ins w:id="554" w:author="邓国仙" w:date="2022-09-22T12:21:00Z">
        <w:r>
          <w:rPr>
            <w:rFonts w:hint="eastAsia" w:ascii="仿宋_GB2312" w:hAnsi="仿宋_GB2312" w:eastAsia="仿宋_GB2312" w:cs="仿宋_GB2312"/>
            <w:sz w:val="32"/>
            <w:szCs w:val="32"/>
            <w:rPrChange w:id="555" w:author="邓国仙" w:date="2022-09-22T12:23:00Z">
              <w:rPr>
                <w:rFonts w:hint="eastAsia" w:hAnsi="宋体"/>
              </w:rPr>
            </w:rPrChange>
          </w:rPr>
          <w:t>年印发的《广西农业科学院横向科研项目管理办法（修订）》（桂农科发</w:t>
        </w:r>
      </w:ins>
      <w:ins w:id="557" w:author="邓国仙" w:date="2022-09-22T12:21:00Z">
        <w:r>
          <w:rPr>
            <w:rFonts w:hint="eastAsia" w:ascii="仿宋_GB2312" w:hAnsi="仿宋_GB2312" w:eastAsia="仿宋_GB2312" w:cs="仿宋_GB2312"/>
            <w:sz w:val="32"/>
            <w:szCs w:val="32"/>
            <w:rPrChange w:id="558" w:author="邓国仙" w:date="2022-09-22T12:23:00Z">
              <w:rPr>
                <w:rFonts w:hint="eastAsia"/>
              </w:rPr>
            </w:rPrChange>
          </w:rPr>
          <w:t>〔20</w:t>
        </w:r>
      </w:ins>
      <w:ins w:id="560" w:author="邓国仙" w:date="2022-09-22T12:21:00Z">
        <w:r>
          <w:rPr>
            <w:rFonts w:hint="eastAsia" w:ascii="仿宋_GB2312" w:hAnsi="仿宋_GB2312" w:eastAsia="仿宋_GB2312" w:cs="仿宋_GB2312"/>
            <w:sz w:val="32"/>
            <w:szCs w:val="32"/>
            <w:lang w:val="en-US" w:eastAsia="zh-CN"/>
            <w:rPrChange w:id="561" w:author="邓国仙" w:date="2022-09-22T12:23:00Z">
              <w:rPr>
                <w:rFonts w:hint="eastAsia"/>
                <w:lang w:val="en-US" w:eastAsia="zh-CN"/>
              </w:rPr>
            </w:rPrChange>
          </w:rPr>
          <w:t>20</w:t>
        </w:r>
      </w:ins>
      <w:ins w:id="563" w:author="邓国仙" w:date="2022-09-22T12:21:00Z">
        <w:r>
          <w:rPr>
            <w:rFonts w:hint="eastAsia" w:ascii="仿宋_GB2312" w:hAnsi="仿宋_GB2312" w:eastAsia="仿宋_GB2312" w:cs="仿宋_GB2312"/>
            <w:sz w:val="32"/>
            <w:szCs w:val="32"/>
            <w:rPrChange w:id="564" w:author="邓国仙" w:date="2022-09-22T12:23:00Z">
              <w:rPr>
                <w:rFonts w:hint="eastAsia"/>
              </w:rPr>
            </w:rPrChange>
          </w:rPr>
          <w:t>〕</w:t>
        </w:r>
      </w:ins>
      <w:ins w:id="566" w:author="邓国仙" w:date="2022-09-22T12:21:00Z">
        <w:r>
          <w:rPr>
            <w:rFonts w:hint="eastAsia" w:ascii="仿宋_GB2312" w:hAnsi="仿宋_GB2312" w:eastAsia="仿宋_GB2312" w:cs="仿宋_GB2312"/>
            <w:sz w:val="32"/>
            <w:szCs w:val="32"/>
            <w:lang w:val="en-US" w:eastAsia="zh-CN"/>
            <w:rPrChange w:id="567" w:author="邓国仙" w:date="2022-09-22T12:23:00Z">
              <w:rPr>
                <w:rFonts w:hint="eastAsia" w:hAnsi="宋体"/>
                <w:lang w:val="en-US" w:eastAsia="zh-CN"/>
              </w:rPr>
            </w:rPrChange>
          </w:rPr>
          <w:t>10</w:t>
        </w:r>
      </w:ins>
      <w:ins w:id="569" w:author="邓国仙" w:date="2022-09-22T12:21:00Z">
        <w:r>
          <w:rPr>
            <w:rFonts w:hint="eastAsia" w:ascii="仿宋_GB2312" w:hAnsi="仿宋_GB2312" w:eastAsia="仿宋_GB2312" w:cs="仿宋_GB2312"/>
            <w:sz w:val="32"/>
            <w:szCs w:val="32"/>
            <w:rPrChange w:id="570" w:author="邓国仙" w:date="2022-09-22T12:23:00Z">
              <w:rPr>
                <w:rFonts w:hint="eastAsia" w:hAnsi="宋体"/>
              </w:rPr>
            </w:rPrChange>
          </w:rPr>
          <w:t>号）同时废止。院属各单位可根据实际情况参照本办法制定本单位管理办法。</w:t>
        </w:r>
      </w:ins>
    </w:p>
    <w:p>
      <w:pPr>
        <w:spacing w:line="560" w:lineRule="exact"/>
        <w:rPr>
          <w:ins w:id="572" w:author="邓国仙" w:date="2022-09-22T12:25:00Z"/>
          <w:rFonts w:hint="default" w:hAnsi="仿宋"/>
          <w:sz w:val="28"/>
          <w:szCs w:val="28"/>
          <w:lang w:val="en-US" w:eastAsia="zh-CN"/>
        </w:rPr>
      </w:pPr>
    </w:p>
    <w:p>
      <w:pPr>
        <w:spacing w:line="560" w:lineRule="exact"/>
        <w:rPr>
          <w:del w:id="573" w:author="邓国仙" w:date="2022-09-22T12:25:00Z"/>
          <w:rFonts w:hint="eastAsia" w:ascii="Times New Roman" w:hAnsi="Times New Roman" w:eastAsia="方正小标宋简体"/>
          <w:sz w:val="44"/>
          <w:szCs w:val="44"/>
          <w:lang w:eastAsia="zh-CN"/>
        </w:rPr>
      </w:pPr>
      <w:ins w:id="574" w:author="邓国仙" w:date="2022-09-22T12:21:00Z">
        <w:del w:id="575" w:author="邓国仙" w:date="2022-09-22T12:25:00Z">
          <w:r>
            <w:rPr>
              <w:rFonts w:hint="default" w:hAnsi="仿宋"/>
              <w:sz w:val="28"/>
              <w:szCs w:val="28"/>
              <w:lang w:val="en-US" w:eastAsia="zh-CN"/>
            </w:rPr>
            <w:delText>XXX</w:delText>
          </w:r>
        </w:del>
      </w:ins>
      <w:del w:id="576" w:author="邓国仙" w:date="2022-09-22T12:25:00Z">
        <w:r>
          <w:rPr>
            <w:rFonts w:hint="eastAsia" w:ascii="Times New Roman" w:hAnsi="Times New Roman" w:eastAsia="方正小标宋简体"/>
            <w:sz w:val="44"/>
            <w:szCs w:val="44"/>
            <w:lang w:eastAsia="zh-CN"/>
          </w:rPr>
          <w:delText>正文</w:delText>
        </w:r>
        <mc:AlternateContent>
          <mc:Choice Requires="wpsCustomData">
            <wpsCustomData:docfieldEnd id="1"/>
          </mc:Choice>
        </mc:AlternateContent>
      </w:del>
    </w:p>
    <w:p>
      <w:pPr>
        <w:spacing w:line="590" w:lineRule="exact"/>
        <w:rPr>
          <w:del w:id="577" w:author="邓国仙" w:date="2022-09-22T12:25:00Z"/>
          <w:rFonts w:ascii="Times New Roman" w:hAnsi="Times New Roman" w:eastAsia="仿宋_GB2312"/>
          <w:sz w:val="32"/>
          <w:szCs w:val="32"/>
        </w:rPr>
      </w:pPr>
    </w:p>
    <w:p>
      <w:pPr>
        <w:spacing w:line="590" w:lineRule="exact"/>
        <w:rPr>
          <w:del w:id="578" w:author="邓国仙" w:date="2022-09-22T12:25:00Z"/>
          <w:rFonts w:ascii="Times New Roman" w:hAnsi="Times New Roman" w:eastAsia="仿宋_GB2312"/>
          <w:sz w:val="32"/>
          <w:szCs w:val="32"/>
        </w:rPr>
      </w:pPr>
    </w:p>
    <w:p>
      <w:pPr>
        <w:spacing w:line="590" w:lineRule="exact"/>
        <w:rPr>
          <w:del w:id="579" w:author="邓国仙" w:date="2022-09-22T12:25:00Z"/>
          <w:rFonts w:ascii="Times New Roman" w:hAnsi="Times New Roman" w:eastAsia="仿宋_GB2312"/>
          <w:sz w:val="32"/>
          <w:szCs w:val="32"/>
        </w:rPr>
      </w:pPr>
    </w:p>
    <w:p>
      <w:pPr>
        <w:spacing w:line="590" w:lineRule="exact"/>
        <w:rPr>
          <w:del w:id="580" w:author="邓国仙" w:date="2022-09-22T12:25:00Z"/>
          <w:rFonts w:ascii="Times New Roman" w:hAnsi="Times New Roman" w:eastAsia="仿宋_GB2312"/>
          <w:sz w:val="32"/>
          <w:szCs w:val="32"/>
        </w:rPr>
      </w:pPr>
    </w:p>
    <w:p>
      <w:pPr>
        <w:spacing w:line="590" w:lineRule="exact"/>
        <w:rPr>
          <w:del w:id="581" w:author="邓国仙" w:date="2022-09-22T12:25:00Z"/>
          <w:rFonts w:ascii="Times New Roman" w:hAnsi="Times New Roman" w:eastAsia="仿宋_GB2312"/>
          <w:sz w:val="32"/>
          <w:szCs w:val="32"/>
        </w:rPr>
      </w:pPr>
    </w:p>
    <w:p>
      <w:pPr>
        <w:spacing w:line="590" w:lineRule="exact"/>
        <w:rPr>
          <w:del w:id="582" w:author="邓国仙" w:date="2022-09-22T12:25:00Z"/>
          <w:rFonts w:ascii="Times New Roman" w:hAnsi="Times New Roman" w:eastAsia="仿宋_GB2312"/>
          <w:sz w:val="32"/>
          <w:szCs w:val="32"/>
        </w:rPr>
      </w:pPr>
    </w:p>
    <w:p>
      <w:pPr>
        <w:spacing w:line="590" w:lineRule="exact"/>
        <w:rPr>
          <w:del w:id="583" w:author="邓国仙" w:date="2022-09-22T12:25:00Z"/>
          <w:rFonts w:ascii="Times New Roman" w:hAnsi="Times New Roman" w:eastAsia="仿宋_GB2312"/>
          <w:sz w:val="32"/>
          <w:szCs w:val="32"/>
        </w:rPr>
      </w:pPr>
    </w:p>
    <w:p>
      <w:pPr>
        <w:spacing w:line="590" w:lineRule="exact"/>
        <w:rPr>
          <w:del w:id="584" w:author="邓国仙" w:date="2022-09-22T12:25:00Z"/>
          <w:rFonts w:ascii="Times New Roman" w:hAnsi="Times New Roman" w:eastAsia="仿宋_GB2312"/>
          <w:sz w:val="32"/>
          <w:szCs w:val="32"/>
        </w:rPr>
      </w:pPr>
    </w:p>
    <w:p>
      <w:pPr>
        <w:spacing w:line="590" w:lineRule="exact"/>
        <w:rPr>
          <w:del w:id="585" w:author="邓国仙" w:date="2022-09-22T12:25:00Z"/>
          <w:rFonts w:ascii="Times New Roman" w:hAnsi="Times New Roman" w:eastAsia="仿宋_GB2312"/>
          <w:sz w:val="32"/>
          <w:szCs w:val="32"/>
        </w:rPr>
      </w:pPr>
    </w:p>
    <w:p>
      <w:pPr>
        <w:spacing w:line="590" w:lineRule="exact"/>
        <w:rPr>
          <w:del w:id="586" w:author="邓国仙" w:date="2022-09-22T12:25:00Z"/>
          <w:rFonts w:ascii="Times New Roman" w:hAnsi="Times New Roman" w:eastAsia="仿宋_GB2312"/>
          <w:sz w:val="32"/>
          <w:szCs w:val="32"/>
        </w:rPr>
      </w:pPr>
    </w:p>
    <w:p>
      <w:pPr>
        <w:spacing w:line="590" w:lineRule="exact"/>
        <w:rPr>
          <w:del w:id="587" w:author="邓国仙" w:date="2022-09-22T12:25:00Z"/>
          <w:rFonts w:ascii="Times New Roman" w:hAnsi="Times New Roman" w:eastAsia="仿宋_GB2312"/>
          <w:sz w:val="32"/>
          <w:szCs w:val="32"/>
        </w:rPr>
      </w:pPr>
    </w:p>
    <w:p>
      <w:pPr>
        <w:spacing w:line="590" w:lineRule="exact"/>
        <w:rPr>
          <w:del w:id="588" w:author="邓国仙" w:date="2022-09-22T12:25:00Z"/>
          <w:rFonts w:ascii="Times New Roman" w:hAnsi="Times New Roman" w:eastAsia="仿宋_GB2312"/>
          <w:sz w:val="32"/>
          <w:szCs w:val="32"/>
        </w:rPr>
      </w:pPr>
    </w:p>
    <w:p>
      <w:pPr>
        <w:spacing w:line="590" w:lineRule="exact"/>
        <w:rPr>
          <w:del w:id="589" w:author="邓国仙" w:date="2022-09-22T12:25:00Z"/>
          <w:rFonts w:ascii="Times New Roman" w:hAnsi="Times New Roman" w:eastAsia="仿宋_GB2312"/>
          <w:sz w:val="32"/>
          <w:szCs w:val="32"/>
        </w:rPr>
      </w:pPr>
    </w:p>
    <w:p>
      <w:pPr>
        <w:spacing w:line="590" w:lineRule="exact"/>
        <w:rPr>
          <w:del w:id="590" w:author="邓国仙" w:date="2022-09-22T12:25:00Z"/>
          <w:rFonts w:ascii="Times New Roman" w:hAnsi="Times New Roman" w:eastAsia="仿宋_GB2312"/>
          <w:sz w:val="32"/>
          <w:szCs w:val="32"/>
        </w:rPr>
      </w:pPr>
    </w:p>
    <w:p>
      <w:pPr>
        <w:spacing w:line="590" w:lineRule="exact"/>
        <w:rPr>
          <w:del w:id="591" w:author="邓国仙" w:date="2022-09-22T12:25:00Z"/>
          <w:rFonts w:ascii="Times New Roman" w:hAnsi="Times New Roman" w:eastAsia="仿宋_GB2312"/>
          <w:sz w:val="32"/>
          <w:szCs w:val="32"/>
        </w:rPr>
      </w:pPr>
    </w:p>
    <w:p>
      <w:pPr>
        <w:spacing w:line="590" w:lineRule="exact"/>
        <w:rPr>
          <w:del w:id="592" w:author="邓国仙" w:date="2022-09-22T12:25:00Z"/>
          <w:rFonts w:ascii="Times New Roman" w:hAnsi="Times New Roman" w:eastAsia="仿宋_GB2312"/>
          <w:sz w:val="32"/>
          <w:szCs w:val="32"/>
        </w:rPr>
      </w:pPr>
    </w:p>
    <w:p>
      <w:pPr>
        <w:spacing w:line="590" w:lineRule="exact"/>
        <w:rPr>
          <w:del w:id="593" w:author="邓国仙" w:date="2022-09-22T12:25:00Z"/>
          <w:rFonts w:ascii="Times New Roman" w:hAnsi="Times New Roman" w:eastAsia="仿宋_GB2312"/>
          <w:sz w:val="32"/>
          <w:szCs w:val="32"/>
        </w:rPr>
      </w:pPr>
    </w:p>
    <w:p>
      <w:pPr>
        <w:spacing w:line="590" w:lineRule="exact"/>
        <w:rPr>
          <w:del w:id="594" w:author="邓国仙" w:date="2022-09-22T12:25:00Z"/>
          <w:rFonts w:ascii="Times New Roman" w:hAnsi="Times New Roman" w:eastAsia="仿宋_GB2312"/>
          <w:sz w:val="32"/>
          <w:szCs w:val="32"/>
        </w:rPr>
      </w:pPr>
    </w:p>
    <w:p>
      <w:pPr>
        <w:spacing w:line="590" w:lineRule="exact"/>
        <w:rPr>
          <w:del w:id="595" w:author="邓国仙" w:date="2022-09-22T12:25:00Z"/>
          <w:rFonts w:ascii="Times New Roman" w:hAnsi="Times New Roman" w:eastAsia="仿宋_GB2312"/>
          <w:sz w:val="32"/>
          <w:szCs w:val="32"/>
        </w:rPr>
      </w:pPr>
    </w:p>
    <w:p>
      <w:pPr>
        <w:spacing w:line="590" w:lineRule="exact"/>
        <w:rPr>
          <w:del w:id="596" w:author="邓国仙" w:date="2022-09-22T12:25:00Z"/>
          <w:rFonts w:ascii="Times New Roman" w:hAnsi="Times New Roman" w:eastAsia="仿宋_GB2312"/>
          <w:sz w:val="32"/>
          <w:szCs w:val="32"/>
        </w:rPr>
      </w:pPr>
    </w:p>
    <w:p>
      <w:pPr>
        <w:spacing w:line="590" w:lineRule="exact"/>
        <w:rPr>
          <w:del w:id="597" w:author="邓国仙" w:date="2022-09-22T12:25:00Z"/>
          <w:rFonts w:ascii="Times New Roman" w:hAnsi="Times New Roman" w:eastAsia="仿宋_GB2312"/>
          <w:sz w:val="32"/>
          <w:szCs w:val="32"/>
        </w:rPr>
      </w:pPr>
    </w:p>
    <w:p>
      <w:pPr>
        <w:spacing w:line="590" w:lineRule="exact"/>
        <w:rPr>
          <w:del w:id="598" w:author="邓国仙" w:date="2022-09-22T12:25:00Z"/>
          <w:rFonts w:ascii="Times New Roman" w:hAnsi="Times New Roman" w:eastAsia="仿宋_GB2312"/>
          <w:sz w:val="32"/>
          <w:szCs w:val="32"/>
        </w:rPr>
      </w:pPr>
    </w:p>
    <w:p>
      <w:pPr>
        <w:spacing w:line="590" w:lineRule="exact"/>
        <w:rPr>
          <w:del w:id="599" w:author="邓国仙" w:date="2022-09-22T12:25:00Z"/>
          <w:rFonts w:ascii="Times New Roman" w:hAnsi="Times New Roman" w:eastAsia="仿宋_GB2312"/>
          <w:sz w:val="32"/>
          <w:szCs w:val="32"/>
        </w:rPr>
      </w:pPr>
    </w:p>
    <w:p>
      <w:pPr>
        <w:spacing w:line="590" w:lineRule="exact"/>
        <w:rPr>
          <w:del w:id="600" w:author="邓国仙" w:date="2022-09-22T12:25:00Z"/>
          <w:rFonts w:ascii="Times New Roman" w:hAnsi="Times New Roman" w:eastAsia="仿宋_GB2312"/>
          <w:sz w:val="32"/>
          <w:szCs w:val="32"/>
        </w:rPr>
      </w:pPr>
    </w:p>
    <w:p>
      <w:pPr>
        <w:spacing w:line="590" w:lineRule="exact"/>
        <w:rPr>
          <w:del w:id="601" w:author="邓国仙" w:date="2022-09-22T12:25:00Z"/>
          <w:rFonts w:ascii="Times New Roman" w:hAnsi="Times New Roman" w:eastAsia="仿宋_GB2312"/>
          <w:sz w:val="32"/>
          <w:szCs w:val="32"/>
        </w:rPr>
      </w:pPr>
    </w:p>
    <w:p>
      <w:pPr>
        <w:spacing w:line="590" w:lineRule="exact"/>
        <w:rPr>
          <w:del w:id="602" w:author="邓国仙" w:date="2022-09-22T12:25:00Z"/>
          <w:rFonts w:ascii="Times New Roman" w:hAnsi="Times New Roman" w:eastAsia="仿宋_GB2312"/>
          <w:sz w:val="32"/>
          <w:szCs w:val="32"/>
        </w:rPr>
      </w:pPr>
    </w:p>
    <w:p>
      <w:pPr>
        <w:spacing w:line="590" w:lineRule="exact"/>
        <w:rPr>
          <w:del w:id="603" w:author="邓国仙" w:date="2022-09-22T12:25:00Z"/>
          <w:rFonts w:ascii="Times New Roman" w:hAnsi="Times New Roman" w:eastAsia="仿宋_GB2312"/>
          <w:sz w:val="32"/>
          <w:szCs w:val="32"/>
        </w:rPr>
      </w:pPr>
    </w:p>
    <w:p>
      <w:pPr>
        <w:spacing w:line="590" w:lineRule="exact"/>
        <w:rPr>
          <w:del w:id="604" w:author="邓国仙" w:date="2022-09-22T12:25:00Z"/>
          <w:rFonts w:ascii="Times New Roman" w:hAnsi="Times New Roman" w:eastAsia="仿宋_GB2312"/>
          <w:sz w:val="32"/>
          <w:szCs w:val="32"/>
        </w:rPr>
      </w:pPr>
    </w:p>
    <w:p>
      <w:pPr>
        <w:spacing w:line="590" w:lineRule="exact"/>
        <w:rPr>
          <w:del w:id="605" w:author="邓国仙" w:date="2022-09-22T12:25:00Z"/>
          <w:rFonts w:ascii="Times New Roman" w:hAnsi="Times New Roman" w:eastAsia="仿宋_GB2312"/>
          <w:sz w:val="32"/>
          <w:szCs w:val="32"/>
        </w:rPr>
      </w:pPr>
    </w:p>
    <w:p>
      <w:pPr>
        <w:spacing w:line="590" w:lineRule="exact"/>
        <w:rPr>
          <w:del w:id="606" w:author="邓国仙" w:date="2022-09-22T12:25:00Z"/>
          <w:rFonts w:ascii="Times New Roman" w:hAnsi="Times New Roman" w:eastAsia="仿宋_GB2312"/>
          <w:sz w:val="32"/>
          <w:szCs w:val="32"/>
        </w:rPr>
      </w:pPr>
    </w:p>
    <w:p>
      <w:pPr>
        <w:spacing w:line="590" w:lineRule="exact"/>
        <w:rPr>
          <w:del w:id="607" w:author="邓国仙" w:date="2022-09-22T12:25:00Z"/>
          <w:rFonts w:ascii="Times New Roman" w:hAnsi="Times New Roman" w:eastAsia="仿宋_GB2312"/>
          <w:sz w:val="32"/>
          <w:szCs w:val="32"/>
        </w:rPr>
      </w:pPr>
    </w:p>
    <w:p>
      <w:pPr>
        <w:spacing w:line="590" w:lineRule="exact"/>
        <w:rPr>
          <w:del w:id="608" w:author="邓国仙" w:date="2022-09-22T12:25:00Z"/>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ascii="Times New Roman" w:hAnsi="Times New Roman" w:eastAsia="仿宋_GB2312"/>
          <w:sz w:val="32"/>
          <w:szCs w:val="32"/>
        </w:rPr>
      </w:pPr>
    </w:p>
    <w:tbl>
      <w:tblPr>
        <w:tblStyle w:val="8"/>
        <w:tblW w:w="0" w:type="auto"/>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907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75" w:hRule="atLeast"/>
          <w:jc w:val="center"/>
        </w:trPr>
        <w:tc>
          <w:tcPr>
            <w:tcW w:w="907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280" w:firstLineChars="100"/>
              <w:jc w:val="both"/>
              <w:textAlignment w:val="auto"/>
              <w:rPr>
                <w:rFonts w:hint="eastAsia" w:ascii="仿宋" w:hAnsi="仿宋" w:eastAsia="仿宋" w:cs="仿宋"/>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 xml:space="preserve">广西壮族自治区农业科学院办公室 </w:t>
            </w:r>
            <w:r>
              <w:rPr>
                <w:rFonts w:hint="default" w:ascii="仿宋_GB2312" w:hAnsi="仿宋_GB2312" w:eastAsia="仿宋_GB2312" w:cs="仿宋_GB2312"/>
                <w:sz w:val="28"/>
                <w:szCs w:val="28"/>
                <w:vertAlign w:val="baseline"/>
                <w:lang w:val="en-US" w:eastAsia="zh-CN"/>
              </w:rPr>
              <w:t xml:space="preserve">   </w:t>
            </w:r>
            <w:ins w:id="609" w:author="邓国仙" w:date="2022-09-22T12:26:00Z">
              <w:r>
                <w:rPr>
                  <w:rFonts w:hint="eastAsia" w:ascii="仿宋_GB2312" w:hAnsi="仿宋_GB2312" w:eastAsia="仿宋_GB2312" w:cs="仿宋_GB2312"/>
                  <w:sz w:val="28"/>
                  <w:szCs w:val="28"/>
                  <w:vertAlign w:val="baseline"/>
                  <w:lang w:val="en-US" w:eastAsia="zh-CN"/>
                </w:rPr>
                <w:t xml:space="preserve">  </w:t>
              </w:r>
            </w:ins>
            <w:r>
              <w:rPr>
                <w:rFonts w:hint="default"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lang w:val="en-US" w:eastAsia="zh-CN"/>
              </w:rPr>
              <w:t xml:space="preserve"> </w:t>
            </w:r>
            <w:r>
              <w:rPr>
                <w:rFonts w:hint="eastAsia" w:ascii="仿宋_GB2312" w:hAnsi="仿宋_GB2312" w:eastAsia="仿宋_GB2312" w:cs="仿宋_GB2312"/>
                <w:sz w:val="28"/>
                <w:szCs w:val="28"/>
                <w:vertAlign w:val="baseline"/>
              </w:rPr>
              <w:t xml:space="preserve"> </w:t>
            </w:r>
            <w:ins w:id="610" w:author="邓国仙" w:date="2022-09-22T12:21:00Z">
              <mc:AlternateContent>
                <mc:Choice Requires="wpsCustomData">
                  <wpsCustomData:docfieldStart id="2" docfieldname="印发日期" hidden="false" print="true" readonly="false" index="3"/>
                </mc:Choice>
              </mc:AlternateContent>
              <w:r>
                <w:rPr>
                  <w:rFonts w:hint="eastAsia" w:ascii="仿宋_GB2312" w:hAnsi="仿宋_GB2312" w:eastAsia="仿宋_GB2312" w:cs="仿宋_GB2312"/>
                  <w:sz w:val="28"/>
                  <w:szCs w:val="28"/>
                  <w:vertAlign w:val="baseline"/>
                  <w:lang w:eastAsia="zh-CN"/>
                </w:rPr>
                <w:t>2022年9月</w:t>
              </w:r>
            </w:ins>
            <w:ins w:id="611" w:author="邓国仙" w:date="2022-09-22T12:26:00Z">
              <w:r>
                <w:rPr>
                  <w:rFonts w:hint="eastAsia" w:ascii="仿宋_GB2312" w:hAnsi="仿宋_GB2312" w:eastAsia="仿宋_GB2312" w:cs="仿宋_GB2312"/>
                  <w:sz w:val="28"/>
                  <w:szCs w:val="28"/>
                  <w:vertAlign w:val="baseline"/>
                  <w:lang w:val="en-US" w:eastAsia="zh-CN"/>
                </w:rPr>
                <w:t>9</w:t>
              </w:r>
            </w:ins>
            <w:ins w:id="612" w:author="邓国仙" w:date="2022-09-22T12:21:00Z">
              <w:r>
                <w:rPr>
                  <w:rFonts w:hint="eastAsia" w:ascii="仿宋_GB2312" w:hAnsi="仿宋_GB2312" w:eastAsia="仿宋_GB2312" w:cs="仿宋_GB2312"/>
                  <w:sz w:val="28"/>
                  <w:szCs w:val="28"/>
                  <w:vertAlign w:val="baseline"/>
                  <w:lang w:eastAsia="zh-CN"/>
                </w:rPr>
                <w:t>日</w:t>
              </w:r>
              <mc:AlternateContent>
                <mc:Choice Requires="wpsCustomData">
                  <wpsCustomData:docfieldEnd id="2"/>
                </mc:Choice>
              </mc:AlternateContent>
            </w:ins>
            <w:del w:id="613" w:author="邓国仙" w:date="2022-09-22T12:21:00Z">
              <w:r>
                <w:rPr>
                  <w:rFonts w:hint="eastAsia" w:ascii="仿宋_GB2312" w:hAnsi="仿宋_GB2312" w:eastAsia="仿宋_GB2312" w:cs="仿宋_GB2312"/>
                  <w:sz w:val="28"/>
                  <w:szCs w:val="28"/>
                  <w:vertAlign w:val="baseline"/>
                  <w:lang w:eastAsia="zh-CN"/>
                </w:rPr>
                <w:delText>印发日期</w:delText>
              </w:r>
            </w:del>
            <w:r>
              <w:rPr>
                <w:rFonts w:hint="eastAsia" w:ascii="仿宋_GB2312" w:hAnsi="仿宋_GB2312" w:eastAsia="仿宋_GB2312" w:cs="仿宋_GB2312"/>
                <w:sz w:val="28"/>
                <w:szCs w:val="28"/>
                <w:vertAlign w:val="baseline"/>
                <w:lang w:val="en-US" w:eastAsia="zh-CN"/>
              </w:rPr>
              <w:t>印发</w:t>
            </w:r>
          </w:p>
        </w:tc>
      </w:tr>
    </w:tbl>
    <w:p>
      <w:pPr>
        <w:spacing w:line="100" w:lineRule="exact"/>
      </w:pPr>
    </w:p>
    <w:sectPr>
      <w:headerReference r:id="rId3" w:type="default"/>
      <w:footerReference r:id="rId4" w:type="default"/>
      <w:footerReference r:id="rId5" w:type="even"/>
      <w:pgSz w:w="11906" w:h="16838"/>
      <w:pgMar w:top="1701" w:right="1418" w:bottom="1417" w:left="1418" w:header="851" w:footer="1020"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黑体">
    <w:altName w:val="方正黑体_GBK"/>
    <w:panose1 w:val="02010609060101010101"/>
    <w:charset w:val="00"/>
    <w:family w:val="auto"/>
    <w:pitch w:val="default"/>
    <w:sig w:usb0="800002BF" w:usb1="38CF7CFA" w:usb2="00000016" w:usb3="00000000" w:csb0="00040001" w:csb1="00000000"/>
  </w:font>
  <w:font w:name="仿宋">
    <w:altName w:val="方正仿宋_GBK"/>
    <w:panose1 w:val="02010609060101010101"/>
    <w:charset w:val="00"/>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Fonts w:hint="eastAsia" w:ascii="宋体" w:hAnsi="宋体"/>
        <w:sz w:val="28"/>
        <w:szCs w:val="28"/>
      </w:rPr>
    </w:pPr>
    <w:r>
      <w:rPr>
        <w:rStyle w:val="10"/>
        <w:rFonts w:hint="eastAsia" w:ascii="宋体" w:hAnsi="宋体"/>
        <w:sz w:val="28"/>
        <w:szCs w:val="28"/>
      </w:rPr>
      <w:t xml:space="preserve">— </w:t>
    </w: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3</w:t>
    </w:r>
    <w:r>
      <w:rPr>
        <w:rFonts w:ascii="宋体" w:hAnsi="宋体"/>
        <w:sz w:val="28"/>
        <w:szCs w:val="28"/>
      </w:rPr>
      <w:fldChar w:fldCharType="end"/>
    </w:r>
    <w:r>
      <w:rPr>
        <w:rStyle w:val="10"/>
        <w:rFonts w:hint="eastAsia" w:ascii="宋体" w:hAnsi="宋体"/>
        <w:sz w:val="28"/>
        <w:szCs w:val="28"/>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fldChar w:fldCharType="begin"/>
    </w:r>
    <w:r>
      <w:rPr>
        <w:rStyle w:val="10"/>
      </w:rPr>
      <w:instrText xml:space="preserve">PAGE  </w:instrText>
    </w:r>
    <w: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邓国仙">
    <w15:presenceInfo w15:providerId="None" w15:userId="邓国仙"/>
  </w15:person>
  <w15:person w15:author="黄若琪">
    <w15:presenceInfo w15:providerId="None" w15:userId="黄若琪"/>
  </w15:person>
  <w15:person w15:author="李博胤">
    <w15:presenceInfo w15:providerId="None" w15:userId="李博胤"/>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trackRevisions w:val="true"/>
  <w:documentProtection w:edit="readOnly" w:enforcement="1"/>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867"/>
    <w:rsid w:val="00051340"/>
    <w:rsid w:val="000537F8"/>
    <w:rsid w:val="000611F1"/>
    <w:rsid w:val="000A4581"/>
    <w:rsid w:val="000A65FE"/>
    <w:rsid w:val="000C5E80"/>
    <w:rsid w:val="000D74EE"/>
    <w:rsid w:val="000E15D5"/>
    <w:rsid w:val="000E33BC"/>
    <w:rsid w:val="000E5E07"/>
    <w:rsid w:val="000E7575"/>
    <w:rsid w:val="00102377"/>
    <w:rsid w:val="00127665"/>
    <w:rsid w:val="00133DCA"/>
    <w:rsid w:val="001A4699"/>
    <w:rsid w:val="001A5EEA"/>
    <w:rsid w:val="001D12C4"/>
    <w:rsid w:val="001E3BE8"/>
    <w:rsid w:val="001F2000"/>
    <w:rsid w:val="00222640"/>
    <w:rsid w:val="00227E3B"/>
    <w:rsid w:val="0023757D"/>
    <w:rsid w:val="00240FBC"/>
    <w:rsid w:val="00243EA5"/>
    <w:rsid w:val="00257680"/>
    <w:rsid w:val="00262286"/>
    <w:rsid w:val="002C2FD7"/>
    <w:rsid w:val="003049AC"/>
    <w:rsid w:val="003747C3"/>
    <w:rsid w:val="003817D4"/>
    <w:rsid w:val="003F384D"/>
    <w:rsid w:val="004245CC"/>
    <w:rsid w:val="00457405"/>
    <w:rsid w:val="00473F1C"/>
    <w:rsid w:val="00480A25"/>
    <w:rsid w:val="004C12A6"/>
    <w:rsid w:val="004C7E93"/>
    <w:rsid w:val="005004D3"/>
    <w:rsid w:val="00513EAC"/>
    <w:rsid w:val="00536F74"/>
    <w:rsid w:val="00537B0F"/>
    <w:rsid w:val="00586CCB"/>
    <w:rsid w:val="005A3CB2"/>
    <w:rsid w:val="005C2011"/>
    <w:rsid w:val="006119FF"/>
    <w:rsid w:val="00631568"/>
    <w:rsid w:val="0065135C"/>
    <w:rsid w:val="0065168B"/>
    <w:rsid w:val="006615AE"/>
    <w:rsid w:val="00671092"/>
    <w:rsid w:val="00672006"/>
    <w:rsid w:val="00680867"/>
    <w:rsid w:val="00683107"/>
    <w:rsid w:val="006C35B4"/>
    <w:rsid w:val="006E2ABD"/>
    <w:rsid w:val="00706CBF"/>
    <w:rsid w:val="0071768A"/>
    <w:rsid w:val="00726F5E"/>
    <w:rsid w:val="00745E81"/>
    <w:rsid w:val="00746006"/>
    <w:rsid w:val="0078309E"/>
    <w:rsid w:val="007A55B3"/>
    <w:rsid w:val="007D12BC"/>
    <w:rsid w:val="007D5D6F"/>
    <w:rsid w:val="00815678"/>
    <w:rsid w:val="008505BE"/>
    <w:rsid w:val="00863DD6"/>
    <w:rsid w:val="008A097E"/>
    <w:rsid w:val="008A4537"/>
    <w:rsid w:val="008B24B2"/>
    <w:rsid w:val="008C3225"/>
    <w:rsid w:val="008D2F42"/>
    <w:rsid w:val="008F3211"/>
    <w:rsid w:val="00906CD0"/>
    <w:rsid w:val="00925EFA"/>
    <w:rsid w:val="009355A7"/>
    <w:rsid w:val="009533FC"/>
    <w:rsid w:val="009625D8"/>
    <w:rsid w:val="00962650"/>
    <w:rsid w:val="009637C9"/>
    <w:rsid w:val="009822E9"/>
    <w:rsid w:val="009B033A"/>
    <w:rsid w:val="009D11A9"/>
    <w:rsid w:val="009D2B06"/>
    <w:rsid w:val="009F5A2E"/>
    <w:rsid w:val="009F5ADA"/>
    <w:rsid w:val="00A00CB6"/>
    <w:rsid w:val="00A12EDD"/>
    <w:rsid w:val="00A4492A"/>
    <w:rsid w:val="00A65DC9"/>
    <w:rsid w:val="00A94491"/>
    <w:rsid w:val="00AE5CBE"/>
    <w:rsid w:val="00B02817"/>
    <w:rsid w:val="00B72FF1"/>
    <w:rsid w:val="00B86378"/>
    <w:rsid w:val="00B96E5D"/>
    <w:rsid w:val="00BB2BF2"/>
    <w:rsid w:val="00BD5196"/>
    <w:rsid w:val="00BE20FF"/>
    <w:rsid w:val="00BE6C59"/>
    <w:rsid w:val="00BF6E34"/>
    <w:rsid w:val="00C37BC0"/>
    <w:rsid w:val="00C47690"/>
    <w:rsid w:val="00C609AE"/>
    <w:rsid w:val="00D1021E"/>
    <w:rsid w:val="00D16B95"/>
    <w:rsid w:val="00D42C49"/>
    <w:rsid w:val="00D866DD"/>
    <w:rsid w:val="00DA0EBA"/>
    <w:rsid w:val="00DB7944"/>
    <w:rsid w:val="00DD76BA"/>
    <w:rsid w:val="00DF7212"/>
    <w:rsid w:val="00E86251"/>
    <w:rsid w:val="00E92391"/>
    <w:rsid w:val="00E94EF8"/>
    <w:rsid w:val="00EF3A29"/>
    <w:rsid w:val="00F80A1E"/>
    <w:rsid w:val="00F81E7B"/>
    <w:rsid w:val="00F8310E"/>
    <w:rsid w:val="00FC0797"/>
    <w:rsid w:val="00FD203F"/>
    <w:rsid w:val="04C34BE1"/>
    <w:rsid w:val="06E322CD"/>
    <w:rsid w:val="0CAC368A"/>
    <w:rsid w:val="13150FC0"/>
    <w:rsid w:val="16413BE2"/>
    <w:rsid w:val="1BFF8A47"/>
    <w:rsid w:val="2F0F2320"/>
    <w:rsid w:val="327561B3"/>
    <w:rsid w:val="34572045"/>
    <w:rsid w:val="35093EB4"/>
    <w:rsid w:val="36B777FF"/>
    <w:rsid w:val="38B92362"/>
    <w:rsid w:val="3DF93C53"/>
    <w:rsid w:val="3EC3A67E"/>
    <w:rsid w:val="3EFD3361"/>
    <w:rsid w:val="3F254237"/>
    <w:rsid w:val="4FAFA442"/>
    <w:rsid w:val="511C3B86"/>
    <w:rsid w:val="57E5171A"/>
    <w:rsid w:val="5BDE4A35"/>
    <w:rsid w:val="5D597800"/>
    <w:rsid w:val="5E420CE1"/>
    <w:rsid w:val="5E9EFD3C"/>
    <w:rsid w:val="5F447403"/>
    <w:rsid w:val="5F95C6AF"/>
    <w:rsid w:val="5FEB631D"/>
    <w:rsid w:val="67C60B3F"/>
    <w:rsid w:val="6DEFF0D2"/>
    <w:rsid w:val="6E104773"/>
    <w:rsid w:val="733E6E64"/>
    <w:rsid w:val="73A43758"/>
    <w:rsid w:val="77E597F5"/>
    <w:rsid w:val="7BAF9C0D"/>
    <w:rsid w:val="7C57C027"/>
    <w:rsid w:val="7DFFB8A1"/>
    <w:rsid w:val="7FFBB52E"/>
    <w:rsid w:val="9B17E426"/>
    <w:rsid w:val="ADFF6D78"/>
    <w:rsid w:val="BB75F034"/>
    <w:rsid w:val="BDDFCCEC"/>
    <w:rsid w:val="BF3C4CAC"/>
    <w:rsid w:val="BFFFCC3E"/>
    <w:rsid w:val="C7FE54AE"/>
    <w:rsid w:val="CBEF56A8"/>
    <w:rsid w:val="CCFE0F51"/>
    <w:rsid w:val="CD7FEE99"/>
    <w:rsid w:val="D7B9A400"/>
    <w:rsid w:val="DBEFC989"/>
    <w:rsid w:val="DD975B67"/>
    <w:rsid w:val="DFFC861A"/>
    <w:rsid w:val="ECBBF4BB"/>
    <w:rsid w:val="EFFE9033"/>
    <w:rsid w:val="F8DFFFB5"/>
    <w:rsid w:val="F93E95A7"/>
    <w:rsid w:val="FBEF5AC2"/>
    <w:rsid w:val="FBFDD57A"/>
    <w:rsid w:val="FDEE198F"/>
    <w:rsid w:val="FEFF3679"/>
    <w:rsid w:val="FF5F8FCC"/>
    <w:rsid w:val="FF7E83C6"/>
    <w:rsid w:val="FF8B771E"/>
    <w:rsid w:val="FF9F3623"/>
    <w:rsid w:val="FFF698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9">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annotation text"/>
    <w:basedOn w:val="1"/>
    <w:uiPriority w:val="0"/>
    <w:pPr>
      <w:jc w:val="left"/>
    </w:pPr>
    <w:rPr>
      <w:rFonts w:ascii="仿宋_GB2312" w:hAnsi="Times New Roman" w:eastAsia="仿宋_GB2312"/>
      <w:sz w:val="32"/>
      <w:szCs w:val="32"/>
    </w:rPr>
  </w:style>
  <w:style w:type="paragraph" w:styleId="3">
    <w:name w:val="Body Text"/>
    <w:basedOn w:val="1"/>
    <w:uiPriority w:val="0"/>
    <w:rPr>
      <w:rFonts w:ascii="Times New Roman" w:hAnsi="Times New Roman"/>
      <w:b/>
      <w:kern w:val="0"/>
      <w:sz w:val="44"/>
      <w:szCs w:val="20"/>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uiPriority w:val="0"/>
    <w:pPr>
      <w:widowControl w:val="0"/>
      <w:jc w:val="both"/>
    </w:pPr>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uiPriority w:val="0"/>
  </w:style>
  <w:style w:type="character" w:styleId="11">
    <w:name w:val="Hyperlink"/>
    <w:basedOn w:val="9"/>
    <w:uiPriority w:val="0"/>
    <w:rPr>
      <w:rFonts w:ascii="Times New Roman" w:hAnsi="Times New Roman" w:eastAsia="宋体" w:cs="Times New Roman"/>
      <w:color w:val="0000FF"/>
      <w:u w:val="single"/>
    </w:rPr>
  </w:style>
  <w:style w:type="character" w:customStyle="1" w:styleId="12">
    <w:name w:val="NormalCharacter"/>
    <w:semiHidden/>
    <w:uiPriority w:val="0"/>
    <w:rPr>
      <w:rFonts w:ascii="Times New Roman" w:hAnsi="Times New Roman" w:eastAsia="宋体" w:cs="Times New Roman"/>
    </w:rPr>
  </w:style>
  <w:style w:type="paragraph" w:customStyle="1" w:styleId="13">
    <w:name w:val="列出段落"/>
    <w:basedOn w:val="1"/>
    <w:qFormat/>
    <w:uiPriority w:val="0"/>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2764</Words>
  <Characters>2805</Characters>
  <Lines>0</Lines>
  <Paragraphs>0</Paragraphs>
  <TotalTime>9</TotalTime>
  <ScaleCrop>false</ScaleCrop>
  <LinksUpToDate>false</LinksUpToDate>
  <CharactersWithSpaces>2906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2022-01-27T18:30:00Z</dcterms:created>
  <dc:creator>管理员</dc:creator>
  <cp:lastModifiedBy>gxxc</cp:lastModifiedBy>
  <dcterms:modified xsi:type="dcterms:W3CDTF">2022-11-25T11:29:29Z</dcterms:modified>
  <dc:title>广西壮族自治区</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公文标识">
    <vt:lpwstr>1.2.156.10.91110108753321386X-3-2022-0Z-00048-S</vt:lpwstr>
  </property>
  <property fmtid="{D5CDD505-2E9C-101B-9397-08002B2CF9AE}" pid="4" name="文种">
    <vt:lpwstr/>
  </property>
</Properties>
</file>